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27E" w:rsidRPr="00332673" w:rsidRDefault="005F327E" w:rsidP="00332673">
      <w:pPr>
        <w:tabs>
          <w:tab w:val="left" w:pos="0"/>
        </w:tabs>
        <w:spacing w:line="276" w:lineRule="auto"/>
        <w:ind w:right="-1"/>
        <w:jc w:val="both"/>
        <w:rPr>
          <w:sz w:val="6"/>
          <w:szCs w:val="24"/>
        </w:rPr>
      </w:pPr>
    </w:p>
    <w:p w:rsidR="007E5401" w:rsidRDefault="007E5401" w:rsidP="00332673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Wniosek</w:t>
      </w:r>
    </w:p>
    <w:p w:rsidR="007E5401" w:rsidRDefault="008C243A" w:rsidP="00332673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przyznanie stypendium</w:t>
      </w:r>
      <w:r w:rsidR="00C31432">
        <w:rPr>
          <w:b/>
          <w:sz w:val="24"/>
          <w:szCs w:val="24"/>
        </w:rPr>
        <w:t xml:space="preserve"> </w:t>
      </w:r>
      <w:r w:rsidR="00E271FD">
        <w:rPr>
          <w:b/>
          <w:sz w:val="24"/>
          <w:szCs w:val="24"/>
        </w:rPr>
        <w:t xml:space="preserve">dla studenta </w:t>
      </w:r>
      <w:r w:rsidR="003256CC" w:rsidRPr="001663D3">
        <w:rPr>
          <w:b/>
          <w:sz w:val="24"/>
          <w:szCs w:val="24"/>
        </w:rPr>
        <w:t xml:space="preserve">za </w:t>
      </w:r>
      <w:r w:rsidR="004A0B57">
        <w:rPr>
          <w:b/>
          <w:sz w:val="24"/>
          <w:szCs w:val="24"/>
        </w:rPr>
        <w:t>znaczące</w:t>
      </w:r>
      <w:r w:rsidR="00C31432">
        <w:rPr>
          <w:b/>
          <w:sz w:val="24"/>
          <w:szCs w:val="24"/>
        </w:rPr>
        <w:t xml:space="preserve"> </w:t>
      </w:r>
      <w:r w:rsidR="003256CC" w:rsidRPr="001663D3">
        <w:rPr>
          <w:b/>
          <w:sz w:val="24"/>
          <w:szCs w:val="24"/>
        </w:rPr>
        <w:t>osiągnięcia</w:t>
      </w:r>
    </w:p>
    <w:p w:rsidR="00F56677" w:rsidRPr="00F05396" w:rsidRDefault="00ED6162" w:rsidP="00332673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  <w:vertAlign w:val="superscript"/>
        </w:rPr>
      </w:pPr>
      <w:sdt>
        <w:sdtPr>
          <w:rPr>
            <w:rStyle w:val="SWNM2"/>
          </w:rPr>
          <w:alias w:val="Osiągnięcia we wniosku"/>
          <w:tag w:val="Osiągnięcia we wniosku"/>
          <w:id w:val="2073239165"/>
          <w:placeholder>
            <w:docPart w:val="34C2A321EFE0467ABA4FEA8135D964DE"/>
          </w:placeholder>
          <w:comboBox>
            <w:listItem w:value="Wybierz element."/>
            <w:listItem w:displayText="NAUKOWE" w:value="NAUKOWE"/>
            <w:listItem w:displayText="ARTYSTYCZNE" w:value="ARTYSTYCZNE"/>
            <w:listItem w:displayText="SPORTOWE" w:value="SPORTOWE"/>
            <w:listItem w:displayText="NAUKOWE I ARTYSTYCZNE" w:value="NAUKOWE I ARTYSTYCZNE"/>
            <w:listItem w:displayText="NAUKOWE I SPORTOWE" w:value="NAUKOWE I SPORTOWE"/>
            <w:listItem w:displayText="ARTYSTYCZNE I SPORTOWE" w:value="ARTYSTYCZNE I SPORTOWE"/>
            <w:listItem w:displayText="NAUKOWE, ARTYSTYCZNE I SPORTOWE" w:value="NAUKOWE, ARTYSTYCZNE I SPORTOWE"/>
          </w:comboBox>
        </w:sdtPr>
        <w:sdtEndPr>
          <w:rPr>
            <w:rStyle w:val="SWNM2"/>
          </w:rPr>
        </w:sdtEndPr>
        <w:sdtContent>
          <w:r w:rsidR="000C0D04">
            <w:rPr>
              <w:rStyle w:val="SWNM2"/>
            </w:rPr>
            <w:t>NAUKOWE</w:t>
          </w:r>
        </w:sdtContent>
      </w:sdt>
    </w:p>
    <w:p w:rsidR="00277A12" w:rsidRPr="00277A12" w:rsidRDefault="00277A12" w:rsidP="00277A12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</w:rPr>
      </w:pPr>
      <w:r w:rsidRPr="00277A12">
        <w:rPr>
          <w:b/>
          <w:sz w:val="24"/>
          <w:szCs w:val="24"/>
        </w:rPr>
        <w:t xml:space="preserve">na rok akademicki </w:t>
      </w:r>
      <w:r w:rsidR="002E6AF6">
        <w:rPr>
          <w:b/>
          <w:sz w:val="24"/>
          <w:szCs w:val="24"/>
        </w:rPr>
        <w:t>20</w:t>
      </w:r>
      <w:r w:rsidR="00C31432">
        <w:rPr>
          <w:b/>
          <w:sz w:val="24"/>
          <w:szCs w:val="24"/>
        </w:rPr>
        <w:t>2</w:t>
      </w:r>
      <w:r w:rsidR="00B6200C">
        <w:rPr>
          <w:b/>
          <w:sz w:val="24"/>
          <w:szCs w:val="24"/>
        </w:rPr>
        <w:t>4</w:t>
      </w:r>
      <w:r w:rsidR="002E6AF6">
        <w:rPr>
          <w:b/>
          <w:sz w:val="24"/>
          <w:szCs w:val="24"/>
        </w:rPr>
        <w:t>/20</w:t>
      </w:r>
      <w:r w:rsidR="00C31432">
        <w:rPr>
          <w:b/>
          <w:sz w:val="24"/>
          <w:szCs w:val="24"/>
        </w:rPr>
        <w:t>2</w:t>
      </w:r>
      <w:r w:rsidR="00B6200C">
        <w:rPr>
          <w:b/>
          <w:sz w:val="24"/>
          <w:szCs w:val="24"/>
        </w:rPr>
        <w:t>5</w:t>
      </w:r>
      <w:bookmarkStart w:id="0" w:name="_GoBack"/>
      <w:bookmarkEnd w:id="0"/>
    </w:p>
    <w:p w:rsidR="00DA0D20" w:rsidRPr="00332673" w:rsidRDefault="00DA0D20" w:rsidP="00DA0D20">
      <w:pPr>
        <w:rPr>
          <w:sz w:val="16"/>
        </w:rPr>
      </w:pPr>
    </w:p>
    <w:p w:rsidR="00765BF1" w:rsidRPr="004033DF" w:rsidRDefault="00765BF1" w:rsidP="001663D3">
      <w:pPr>
        <w:pStyle w:val="Tekstpodstawowy"/>
        <w:tabs>
          <w:tab w:val="left" w:pos="567"/>
        </w:tabs>
        <w:spacing w:line="276" w:lineRule="auto"/>
        <w:jc w:val="both"/>
        <w:rPr>
          <w:sz w:val="8"/>
        </w:rPr>
      </w:pPr>
    </w:p>
    <w:p w:rsidR="005F327E" w:rsidRDefault="00EC656C" w:rsidP="001663D3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  <w:r w:rsidRPr="00EC656C">
        <w:rPr>
          <w:b/>
          <w:sz w:val="24"/>
        </w:rPr>
        <w:t>C</w:t>
      </w:r>
      <w:r>
        <w:rPr>
          <w:b/>
          <w:sz w:val="24"/>
        </w:rPr>
        <w:t>ZĘŚĆA</w:t>
      </w:r>
      <w:r w:rsidR="002559A7">
        <w:rPr>
          <w:b/>
          <w:sz w:val="24"/>
        </w:rPr>
        <w:t xml:space="preserve"> – </w:t>
      </w:r>
      <w:r w:rsidR="002A4A23" w:rsidRPr="002A4A23">
        <w:rPr>
          <w:b/>
          <w:sz w:val="24"/>
        </w:rPr>
        <w:t xml:space="preserve">DANE WNIOSKODAWCY </w:t>
      </w:r>
    </w:p>
    <w:p w:rsidR="009C43A3" w:rsidRPr="009C43A3" w:rsidRDefault="009C43A3" w:rsidP="00B3396C">
      <w:pPr>
        <w:pStyle w:val="Tekstpodstawowy"/>
        <w:tabs>
          <w:tab w:val="left" w:pos="567"/>
        </w:tabs>
        <w:spacing w:line="360" w:lineRule="auto"/>
        <w:jc w:val="both"/>
        <w:rPr>
          <w:sz w:val="6"/>
        </w:rPr>
      </w:pPr>
    </w:p>
    <w:tbl>
      <w:tblPr>
        <w:tblW w:w="96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4439"/>
      </w:tblGrid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DA3363">
              <w:rPr>
                <w:rFonts w:eastAsia="Calibri"/>
                <w:sz w:val="22"/>
                <w:szCs w:val="22"/>
                <w:lang w:eastAsia="en-US"/>
              </w:rPr>
              <w:t xml:space="preserve">Nazwa </w:t>
            </w:r>
            <w:r w:rsidR="00205235">
              <w:rPr>
                <w:rFonts w:eastAsia="Calibri"/>
                <w:sz w:val="22"/>
                <w:szCs w:val="22"/>
                <w:lang w:eastAsia="en-US"/>
              </w:rPr>
              <w:t>uczelni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775865500"/>
            <w:placeholder>
              <w:docPart w:val="7C6162B1F43D4E3C9A5AA50CE13D4A95"/>
            </w:placeholder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3823F0" w:rsidRDefault="00511F0F" w:rsidP="002E6AF6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3823F0">
                  <w:rPr>
                    <w:rStyle w:val="swmn"/>
                  </w:rPr>
                  <w:t>Uniwersytet w Białymstoku</w:t>
                </w:r>
              </w:p>
            </w:tc>
          </w:sdtContent>
        </w:sdt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Adres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F6" w:rsidRPr="003823F0" w:rsidRDefault="002E6AF6" w:rsidP="002E6AF6">
            <w:pPr>
              <w:tabs>
                <w:tab w:val="left" w:pos="720"/>
              </w:tabs>
              <w:rPr>
                <w:rStyle w:val="swmn"/>
                <w:b w:val="0"/>
                <w:sz w:val="4"/>
              </w:rPr>
            </w:pPr>
          </w:p>
          <w:p w:rsidR="002E6AF6" w:rsidRPr="003823F0" w:rsidRDefault="00ED6162" w:rsidP="002E6AF6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KOD POCZTOWY, MIEJSCOWOŚĆ"/>
                <w:tag w:val="Uzupełnij"/>
                <w:id w:val="-3981339"/>
                <w:placeholder>
                  <w:docPart w:val="2344ED1332BD4F62BBD6BC880FAD5232"/>
                </w:placeholder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537BD4" w:rsidRPr="003823F0">
                  <w:rPr>
                    <w:rStyle w:val="swmn"/>
                  </w:rPr>
                  <w:t>15-328, Białystok</w:t>
                </w:r>
              </w:sdtContent>
            </w:sdt>
          </w:p>
          <w:p w:rsidR="002E6AF6" w:rsidRPr="003823F0" w:rsidRDefault="002E6AF6" w:rsidP="002E6AF6">
            <w:pPr>
              <w:tabs>
                <w:tab w:val="left" w:pos="720"/>
              </w:tabs>
              <w:rPr>
                <w:rStyle w:val="swmn"/>
                <w:sz w:val="8"/>
              </w:rPr>
            </w:pPr>
          </w:p>
          <w:sdt>
            <w:sdtPr>
              <w:rPr>
                <w:rStyle w:val="swmn"/>
              </w:rPr>
              <w:alias w:val="ULICA, NR"/>
              <w:tag w:val="Uzupełnij"/>
              <w:id w:val="-1763676131"/>
              <w:placeholder>
                <w:docPart w:val="ADC15330D7C845A0BDE792497478554F"/>
              </w:placeholder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2E6AF6" w:rsidRPr="003823F0" w:rsidRDefault="00537BD4" w:rsidP="002E6AF6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3823F0">
                  <w:rPr>
                    <w:rStyle w:val="swmn"/>
                  </w:rPr>
                  <w:t>Świerkowa 20B</w:t>
                </w:r>
              </w:p>
            </w:sdtContent>
          </w:sdt>
          <w:p w:rsidR="002E6AF6" w:rsidRPr="003823F0" w:rsidRDefault="002E6AF6" w:rsidP="002E6AF6">
            <w:pPr>
              <w:tabs>
                <w:tab w:val="left" w:pos="720"/>
              </w:tabs>
              <w:rPr>
                <w:sz w:val="10"/>
                <w:szCs w:val="22"/>
              </w:rPr>
            </w:pPr>
          </w:p>
        </w:tc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Adres elektronicznej skrzynki podawczej (</w:t>
            </w:r>
            <w:proofErr w:type="spellStart"/>
            <w:r w:rsidRPr="00DA3363">
              <w:rPr>
                <w:sz w:val="22"/>
                <w:szCs w:val="22"/>
              </w:rPr>
              <w:t>ePUAP</w:t>
            </w:r>
            <w:proofErr w:type="spellEnd"/>
            <w:r w:rsidRPr="00DA3363">
              <w:rPr>
                <w:sz w:val="22"/>
                <w:szCs w:val="22"/>
              </w:rPr>
              <w:t>)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1435180382"/>
            <w:placeholder>
              <w:docPart w:val="9292273DBE5C4F8EAF15A0BD3B2BCCFC"/>
            </w:placeholder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3823F0" w:rsidRDefault="000E399B" w:rsidP="002E6AF6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3823F0">
                  <w:rPr>
                    <w:rStyle w:val="Pogrubienie"/>
                    <w:bCs w:val="0"/>
                    <w:color w:val="010101"/>
                    <w:shd w:val="clear" w:color="auto" w:fill="FFFFFF"/>
                  </w:rPr>
                  <w:t>/</w:t>
                </w:r>
                <w:proofErr w:type="spellStart"/>
                <w:r w:rsidRPr="003823F0">
                  <w:rPr>
                    <w:rStyle w:val="Pogrubienie"/>
                    <w:bCs w:val="0"/>
                    <w:color w:val="010101"/>
                    <w:shd w:val="clear" w:color="auto" w:fill="FFFFFF"/>
                  </w:rPr>
                  <w:t>uwb</w:t>
                </w:r>
                <w:proofErr w:type="spellEnd"/>
                <w:r w:rsidRPr="003823F0">
                  <w:rPr>
                    <w:rStyle w:val="Pogrubienie"/>
                    <w:bCs w:val="0"/>
                    <w:color w:val="010101"/>
                    <w:shd w:val="clear" w:color="auto" w:fill="FFFFFF"/>
                  </w:rPr>
                  <w:t>/</w:t>
                </w:r>
                <w:proofErr w:type="spellStart"/>
                <w:r w:rsidRPr="003823F0">
                  <w:rPr>
                    <w:rStyle w:val="Pogrubienie"/>
                    <w:bCs w:val="0"/>
                    <w:color w:val="010101"/>
                    <w:shd w:val="clear" w:color="auto" w:fill="FFFFFF"/>
                  </w:rPr>
                  <w:t>SkrytkaESP</w:t>
                </w:r>
                <w:proofErr w:type="spellEnd"/>
              </w:p>
            </w:tc>
          </w:sdtContent>
        </w:sdt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ume</w:t>
            </w:r>
            <w:r w:rsidRPr="00DA3363">
              <w:rPr>
                <w:sz w:val="22"/>
                <w:szCs w:val="22"/>
              </w:rPr>
              <w:t>r telefonu</w:t>
            </w:r>
          </w:p>
        </w:tc>
        <w:sdt>
          <w:sdtPr>
            <w:rPr>
              <w:rStyle w:val="swmn"/>
            </w:rPr>
            <w:alias w:val="Uzupełnij w formacie (kierunkowy) XXX-XX-XX"/>
            <w:tag w:val="Uzupełnij"/>
            <w:id w:val="745082269"/>
            <w:placeholder>
              <w:docPart w:val="39C4A06AF28141949E654F47494F7F46"/>
            </w:placeholder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3823F0" w:rsidRDefault="00483A60" w:rsidP="002E6AF6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3823F0">
                  <w:rPr>
                    <w:rStyle w:val="swmn"/>
                  </w:rPr>
                  <w:t>85</w:t>
                </w:r>
                <w:r w:rsidR="008665F5" w:rsidRPr="003823F0">
                  <w:rPr>
                    <w:rStyle w:val="swmn"/>
                  </w:rPr>
                  <w:t xml:space="preserve"> </w:t>
                </w:r>
                <w:r w:rsidRPr="003823F0">
                  <w:rPr>
                    <w:rStyle w:val="swmn"/>
                  </w:rPr>
                  <w:t xml:space="preserve">745 </w:t>
                </w:r>
                <w:r w:rsidR="008665F5" w:rsidRPr="003823F0">
                  <w:rPr>
                    <w:rStyle w:val="swmn"/>
                  </w:rPr>
                  <w:t>70 01</w:t>
                </w:r>
              </w:p>
            </w:tc>
          </w:sdtContent>
        </w:sdt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Adres strony internetowej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66184871"/>
            <w:placeholder>
              <w:docPart w:val="6F5E139510A144E49E419E8F558C840D"/>
            </w:placeholder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3823F0" w:rsidRDefault="00143452" w:rsidP="002E6AF6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3823F0">
                  <w:rPr>
                    <w:rStyle w:val="swmn"/>
                  </w:rPr>
                  <w:t>https://www.uwb.edu.pl/</w:t>
                </w:r>
              </w:p>
            </w:tc>
          </w:sdtContent>
        </w:sdt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pStyle w:val="LITlitera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363">
              <w:rPr>
                <w:rFonts w:ascii="Times New Roman" w:hAnsi="Times New Roman" w:cs="Times New Roman"/>
                <w:sz w:val="22"/>
                <w:szCs w:val="22"/>
              </w:rPr>
              <w:t>Numer identyfikacji podatkowej (NIP)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1169475905"/>
            <w:placeholder>
              <w:docPart w:val="B24D67AB018F45139654FAC6B0D32FFD"/>
            </w:placeholder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3823F0" w:rsidRDefault="00143452" w:rsidP="002E6AF6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3823F0">
                  <w:rPr>
                    <w:b/>
                    <w:color w:val="333333"/>
                    <w:sz w:val="21"/>
                    <w:szCs w:val="21"/>
                    <w:shd w:val="clear" w:color="auto" w:fill="FFFFFF"/>
                  </w:rPr>
                  <w:t>542-23-83-747</w:t>
                </w:r>
              </w:p>
            </w:tc>
          </w:sdtContent>
        </w:sdt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pStyle w:val="LITlitera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363">
              <w:rPr>
                <w:rFonts w:ascii="Times New Roman" w:hAnsi="Times New Roman" w:cs="Times New Roman"/>
                <w:sz w:val="22"/>
                <w:szCs w:val="22"/>
              </w:rPr>
              <w:t>Numer identyfikacyjny REGON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1145124914"/>
            <w:placeholder>
              <w:docPart w:val="A3116E7492874AA0BE6DD96DF6A33B47"/>
            </w:placeholder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3823F0" w:rsidRDefault="00693197" w:rsidP="002E6AF6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3823F0">
                  <w:rPr>
                    <w:b/>
                    <w:color w:val="010101"/>
                    <w:shd w:val="clear" w:color="auto" w:fill="FFFFFF"/>
                  </w:rPr>
                  <w:t>050562207</w:t>
                </w:r>
              </w:p>
            </w:tc>
          </w:sdtContent>
        </w:sdt>
      </w:tr>
      <w:tr w:rsidR="002E6AF6" w:rsidRPr="00155D94" w:rsidTr="003C17B7">
        <w:trPr>
          <w:trHeight w:val="904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521323" w:rsidRDefault="00521323" w:rsidP="002E6AF6">
            <w:pPr>
              <w:tabs>
                <w:tab w:val="left" w:pos="720"/>
              </w:tabs>
              <w:spacing w:line="288" w:lineRule="auto"/>
              <w:jc w:val="both"/>
              <w:rPr>
                <w:sz w:val="22"/>
                <w:szCs w:val="22"/>
              </w:rPr>
            </w:pPr>
            <w:r w:rsidRPr="00521323">
              <w:rPr>
                <w:rFonts w:ascii="TimesNewRoman" w:hAnsi="TimesNewRoman" w:cs="TimesNewRoman"/>
                <w:sz w:val="22"/>
                <w:szCs w:val="22"/>
              </w:rPr>
              <w:t>Rektor (imię i nazwisko, adres poczty elektronicznej)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wmn"/>
              </w:rPr>
              <w:alias w:val="IMIE I NAZWISKO REKTORA (nie - osoby upoważnionej)"/>
              <w:tag w:val="Uzupełnij"/>
              <w:id w:val="-587070581"/>
              <w:placeholder>
                <w:docPart w:val="808644ABBE02494E801E3E6332CF6A48"/>
              </w:placeholder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2E6AF6" w:rsidRPr="003823F0" w:rsidRDefault="00B2685B" w:rsidP="002E6AF6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3823F0">
                  <w:rPr>
                    <w:rStyle w:val="swmn"/>
                  </w:rPr>
                  <w:t xml:space="preserve">Prof. dr hab. </w:t>
                </w:r>
                <w:r w:rsidR="00C754F7">
                  <w:rPr>
                    <w:rStyle w:val="swmn"/>
                  </w:rPr>
                  <w:t xml:space="preserve">Mariusz </w:t>
                </w:r>
                <w:r w:rsidR="003C36BB">
                  <w:rPr>
                    <w:rStyle w:val="swmn"/>
                  </w:rPr>
                  <w:t>Popławski</w:t>
                </w:r>
              </w:p>
            </w:sdtContent>
          </w:sdt>
          <w:p w:rsidR="002E6AF6" w:rsidRPr="003823F0" w:rsidRDefault="002E6AF6" w:rsidP="002E6AF6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sdt>
            <w:sdtPr>
              <w:rPr>
                <w:rStyle w:val="swmn"/>
              </w:rPr>
              <w:alias w:val="ADRES E-MAIL"/>
              <w:tag w:val="Uzupełnij"/>
              <w:id w:val="-153844871"/>
              <w:placeholder>
                <w:docPart w:val="1AD9906F63504A25A1309AB22B4DB672"/>
              </w:placeholder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2E6AF6" w:rsidRPr="003823F0" w:rsidRDefault="000E399B" w:rsidP="002E6AF6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3823F0">
                  <w:rPr>
                    <w:rStyle w:val="swmn"/>
                  </w:rPr>
                  <w:t>rektor</w:t>
                </w:r>
                <w:r w:rsidR="00F135A9">
                  <w:rPr>
                    <w:rStyle w:val="swmn"/>
                  </w:rPr>
                  <w:t>at</w:t>
                </w:r>
                <w:r w:rsidRPr="003823F0">
                  <w:rPr>
                    <w:rStyle w:val="swmn"/>
                  </w:rPr>
                  <w:t>@uwb</w:t>
                </w:r>
                <w:r w:rsidR="003C17B7" w:rsidRPr="003823F0">
                  <w:rPr>
                    <w:rStyle w:val="swmn"/>
                  </w:rPr>
                  <w:t>.edu.pl</w:t>
                </w:r>
              </w:p>
            </w:sdtContent>
          </w:sdt>
          <w:p w:rsidR="001A3EAF" w:rsidRPr="003823F0" w:rsidRDefault="001A3EAF" w:rsidP="003C17B7">
            <w:pPr>
              <w:tabs>
                <w:tab w:val="left" w:pos="720"/>
              </w:tabs>
              <w:rPr>
                <w:b/>
                <w:color w:val="000000" w:themeColor="text1"/>
                <w:sz w:val="8"/>
              </w:rPr>
            </w:pPr>
          </w:p>
        </w:tc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F6" w:rsidRPr="00521323" w:rsidDel="00FC544F" w:rsidRDefault="00521323" w:rsidP="000A511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521323">
              <w:rPr>
                <w:rFonts w:ascii="TimesNewRoman" w:hAnsi="TimesNewRoman" w:cs="TimesNewRoman"/>
                <w:sz w:val="17"/>
                <w:szCs w:val="17"/>
              </w:rPr>
              <w:t>Numer identyfikacyjny wniosku w systemie teleinformatycznym, o którym mowa w § 7 ust. 2 rozporządzenia Ministra Nauki i Szkolnictwa Wyższego z dnia 1 kwietnia 2019 r. w sprawie stypendiów ministra właściwego do spraw szkolnictwa wyższego i nauki dla studentów i wybitnych młodych naukowców (Dz. U. z 2021 r. poz. 725 i 1637)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F6" w:rsidRPr="003823F0" w:rsidRDefault="002E6AF6" w:rsidP="002E6AF6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</w:p>
        </w:tc>
      </w:tr>
    </w:tbl>
    <w:p w:rsidR="00E41C4F" w:rsidRDefault="00E41C4F" w:rsidP="002559A7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</w:p>
    <w:p w:rsidR="002559A7" w:rsidRDefault="002559A7" w:rsidP="002559A7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  <w:r w:rsidRPr="00EC656C">
        <w:rPr>
          <w:b/>
          <w:sz w:val="24"/>
        </w:rPr>
        <w:t>C</w:t>
      </w:r>
      <w:r>
        <w:rPr>
          <w:b/>
          <w:sz w:val="24"/>
        </w:rPr>
        <w:t>ZĘŚĆ</w:t>
      </w:r>
      <w:r w:rsidR="009C43A3">
        <w:rPr>
          <w:b/>
          <w:sz w:val="24"/>
        </w:rPr>
        <w:t>B</w:t>
      </w:r>
      <w:r w:rsidR="00332673">
        <w:rPr>
          <w:b/>
          <w:sz w:val="24"/>
        </w:rPr>
        <w:t xml:space="preserve"> – DANE</w:t>
      </w:r>
      <w:r w:rsidR="00DF1DBC">
        <w:rPr>
          <w:b/>
          <w:sz w:val="24"/>
        </w:rPr>
        <w:t xml:space="preserve"> I INFORMACJE </w:t>
      </w:r>
      <w:r>
        <w:rPr>
          <w:b/>
          <w:sz w:val="24"/>
        </w:rPr>
        <w:t xml:space="preserve">DOTYCZĄCE </w:t>
      </w:r>
      <w:r w:rsidR="00B34A23">
        <w:rPr>
          <w:b/>
          <w:sz w:val="24"/>
        </w:rPr>
        <w:t>STUDENTA</w:t>
      </w:r>
    </w:p>
    <w:p w:rsidR="009C43A3" w:rsidRPr="009C43A3" w:rsidRDefault="009C43A3" w:rsidP="00765BF1">
      <w:pPr>
        <w:pStyle w:val="Tekstpodstawowy"/>
        <w:tabs>
          <w:tab w:val="left" w:pos="567"/>
        </w:tabs>
        <w:spacing w:line="360" w:lineRule="auto"/>
        <w:jc w:val="both"/>
        <w:rPr>
          <w:sz w:val="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4440"/>
      </w:tblGrid>
      <w:tr w:rsidR="003B5683" w:rsidRPr="0058612C" w:rsidTr="00D6671D">
        <w:trPr>
          <w:trHeight w:val="52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83" w:rsidRPr="00155D94" w:rsidRDefault="003B5683" w:rsidP="003B5683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55D94">
              <w:rPr>
                <w:rFonts w:eastAsia="Calibri"/>
                <w:sz w:val="22"/>
                <w:szCs w:val="22"/>
                <w:lang w:eastAsia="en-US"/>
              </w:rPr>
              <w:t>Imiona i nazwisko</w:t>
            </w:r>
          </w:p>
        </w:tc>
        <w:sdt>
          <w:sdtPr>
            <w:rPr>
              <w:rStyle w:val="swmn"/>
            </w:rPr>
            <w:alias w:val="IMIĘ I NAZWISKO STUDENTA"/>
            <w:tag w:val="Uzupełnij"/>
            <w:id w:val="-570198190"/>
            <w:placeholder>
              <w:docPart w:val="056645097DC04B45961DB79562F58029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683" w:rsidRPr="00155D94" w:rsidRDefault="003B5683" w:rsidP="003B568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B5683" w:rsidRPr="0058612C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83" w:rsidRPr="00155D94" w:rsidRDefault="003B5683" w:rsidP="003B5683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DD1170" w:rsidRDefault="003B5683" w:rsidP="003B5683">
            <w:pPr>
              <w:tabs>
                <w:tab w:val="left" w:pos="720"/>
              </w:tabs>
              <w:rPr>
                <w:rStyle w:val="swmn"/>
                <w:b w:val="0"/>
                <w:sz w:val="16"/>
              </w:rPr>
            </w:pPr>
          </w:p>
          <w:p w:rsidR="003B5683" w:rsidRDefault="00ED6162" w:rsidP="003B5683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KOD POCZTOWY, MIEJSCOWOŚĆ"/>
                <w:tag w:val="Uzupełnij"/>
                <w:id w:val="1226653577"/>
                <w:placeholder>
                  <w:docPart w:val="FBC74BEC485C471BBEFE1BA7EA908DFB"/>
                </w:placeholder>
                <w:showingPlcHdr/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3B5683" w:rsidRPr="003B121A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:rsidR="003B5683" w:rsidRDefault="003B5683" w:rsidP="003B5683">
            <w:pPr>
              <w:tabs>
                <w:tab w:val="left" w:pos="720"/>
              </w:tabs>
              <w:rPr>
                <w:rStyle w:val="swmn"/>
                <w:sz w:val="8"/>
              </w:rPr>
            </w:pPr>
          </w:p>
          <w:sdt>
            <w:sdtPr>
              <w:rPr>
                <w:rStyle w:val="swmn"/>
              </w:rPr>
              <w:alias w:val="ULICA, NR"/>
              <w:tag w:val="Uzupełnij"/>
              <w:id w:val="-1348784963"/>
              <w:placeholder>
                <w:docPart w:val="F309497A18FA4DEE9CAB44E27495488A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3B5683" w:rsidRDefault="003B5683" w:rsidP="003B5683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3B5683" w:rsidRPr="00E563DD" w:rsidRDefault="003B5683" w:rsidP="003B5683">
            <w:pPr>
              <w:tabs>
                <w:tab w:val="left" w:pos="720"/>
              </w:tabs>
              <w:rPr>
                <w:sz w:val="12"/>
                <w:szCs w:val="22"/>
              </w:rPr>
            </w:pPr>
          </w:p>
        </w:tc>
      </w:tr>
      <w:tr w:rsidR="00521323" w:rsidRPr="0058612C" w:rsidTr="00AD2D3D">
        <w:trPr>
          <w:trHeight w:val="712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155D94" w:rsidRDefault="00521323" w:rsidP="008102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NewRoman" w:hAnsi="TimesNewRoman" w:cs="TimesNewRoman"/>
              </w:rPr>
              <w:t>Numer PESEL, a w przypadku jego braku – rodzaj, serię</w:t>
            </w:r>
            <w:r w:rsidR="0081026A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>i numer dokumentu potwierdzającego tożsamość oraz</w:t>
            </w:r>
            <w:r w:rsidR="0081026A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>nazwę państwa, które go wydało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2048322939"/>
            <w:placeholder>
              <w:docPart w:val="43CC51B16C9441348272783A716D1192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1323" w:rsidRPr="00453AAA" w:rsidRDefault="00C22168" w:rsidP="00521323">
                <w:pPr>
                  <w:tabs>
                    <w:tab w:val="left" w:pos="720"/>
                  </w:tabs>
                  <w:rPr>
                    <w:sz w:val="14"/>
                    <w:szCs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81737" w:rsidRPr="00281737" w:rsidTr="00281737">
        <w:trPr>
          <w:trHeight w:val="5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37" w:rsidRPr="00281737" w:rsidRDefault="00281737" w:rsidP="0028173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  <w:vertAlign w:val="superscript"/>
              </w:rPr>
            </w:pPr>
            <w:r w:rsidRPr="00281737">
              <w:rPr>
                <w:rFonts w:ascii="TimesNewRoman" w:hAnsi="TimesNewRoman" w:cs="TimesNewRoman"/>
                <w:sz w:val="22"/>
                <w:szCs w:val="22"/>
              </w:rPr>
              <w:t>Numer telefonu</w:t>
            </w:r>
            <w:r>
              <w:rPr>
                <w:rFonts w:ascii="TimesNewRoman" w:hAnsi="TimesNewRoman" w:cs="TimesNewRoman"/>
                <w:sz w:val="22"/>
                <w:szCs w:val="22"/>
                <w:vertAlign w:val="superscript"/>
              </w:rPr>
              <w:t>2</w:t>
            </w:r>
          </w:p>
        </w:tc>
        <w:sdt>
          <w:sdtPr>
            <w:rPr>
              <w:rStyle w:val="swmn"/>
              <w:szCs w:val="22"/>
            </w:rPr>
            <w:alias w:val="Uzupełnij w formacie (kierunkowy) XXX-XX-XX"/>
            <w:tag w:val="Uzupełnij"/>
            <w:id w:val="93758759"/>
            <w:placeholder>
              <w:docPart w:val="0C231AE2C6EF40DF938DB76475DCF97E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81737" w:rsidRPr="00281737" w:rsidRDefault="00281737" w:rsidP="00521323">
                <w:pPr>
                  <w:tabs>
                    <w:tab w:val="left" w:pos="720"/>
                  </w:tabs>
                  <w:rPr>
                    <w:rStyle w:val="swmn"/>
                    <w:szCs w:val="22"/>
                  </w:rPr>
                </w:pPr>
                <w:r w:rsidRPr="00281737">
                  <w:rPr>
                    <w:rStyle w:val="Tekstzastpczy"/>
                    <w:sz w:val="22"/>
                    <w:szCs w:val="22"/>
                  </w:rPr>
                  <w:t>Kliknij tutaj, aby wprowadzić tekst.</w:t>
                </w:r>
              </w:p>
            </w:tc>
          </w:sdtContent>
        </w:sdt>
      </w:tr>
      <w:tr w:rsidR="00281737" w:rsidRPr="00281737" w:rsidTr="00281737">
        <w:trPr>
          <w:trHeight w:val="5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37" w:rsidRPr="00281737" w:rsidRDefault="00281737" w:rsidP="00281737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  <w:vertAlign w:val="superscript"/>
              </w:rPr>
            </w:pPr>
            <w:r w:rsidRPr="00281737">
              <w:rPr>
                <w:rFonts w:ascii="TimesNewRoman" w:hAnsi="TimesNewRoman" w:cs="TimesNewRoman"/>
                <w:sz w:val="22"/>
                <w:szCs w:val="22"/>
              </w:rPr>
              <w:t>Adres poczty elektronicznej</w:t>
            </w:r>
            <w:r>
              <w:rPr>
                <w:rFonts w:ascii="TimesNewRoman" w:hAnsi="TimesNewRoman" w:cs="TimesNew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wmn"/>
                <w:szCs w:val="22"/>
              </w:rPr>
              <w:alias w:val="ADRES E-MAIL"/>
              <w:tag w:val="Uzupełnij"/>
              <w:id w:val="-1383398567"/>
              <w:placeholder>
                <w:docPart w:val="4BB39D1E2A804864BEA2FC93461924A3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</w:rPr>
            </w:sdtEndPr>
            <w:sdtContent>
              <w:p w:rsidR="00281737" w:rsidRPr="00281737" w:rsidRDefault="00281737" w:rsidP="00521323">
                <w:pPr>
                  <w:tabs>
                    <w:tab w:val="left" w:pos="720"/>
                  </w:tabs>
                  <w:rPr>
                    <w:rStyle w:val="swmn"/>
                    <w:szCs w:val="22"/>
                  </w:rPr>
                </w:pPr>
                <w:r w:rsidRPr="00281737">
                  <w:rPr>
                    <w:rStyle w:val="Tekstzastpczy"/>
                    <w:sz w:val="22"/>
                    <w:szCs w:val="22"/>
                  </w:rPr>
                  <w:t>Kliknij tutaj, aby wprowadzić tekst.</w:t>
                </w:r>
              </w:p>
            </w:sdtContent>
          </w:sdt>
        </w:tc>
      </w:tr>
      <w:tr w:rsidR="00521323" w:rsidRPr="0058612C" w:rsidTr="00453AAA">
        <w:trPr>
          <w:trHeight w:val="997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23" w:rsidRPr="000A511C" w:rsidRDefault="00521323" w:rsidP="00521323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  <w:vertAlign w:val="superscript"/>
              </w:rPr>
            </w:pPr>
            <w:r w:rsidRPr="00155D94">
              <w:rPr>
                <w:sz w:val="22"/>
                <w:szCs w:val="22"/>
              </w:rPr>
              <w:t>Data rozpoczęcia studiów (miesiąc, rok)</w:t>
            </w:r>
            <w:r w:rsidR="000A511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453AAA" w:rsidRDefault="00521323" w:rsidP="00521323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sdt>
            <w:sdtPr>
              <w:rPr>
                <w:rStyle w:val="swmn"/>
              </w:rPr>
              <w:alias w:val="Data rozpoczęcia studiów (miesiąc, rok)"/>
              <w:tag w:val="Data rozpoczęcia studiów (miesiąc, rok)"/>
              <w:id w:val="1317529837"/>
              <w:placeholder>
                <w:docPart w:val="1B87AA1BC87F45B6802200D468EFD13A"/>
              </w:placeholder>
              <w:showingPlcHdr/>
              <w:date w:fullDate="2018-09-04T00:00:00Z">
                <w:dateFormat w:val="MMMM yyyy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521323" w:rsidRDefault="00521323" w:rsidP="0052132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 w:rsidR="00521323" w:rsidRPr="00453AAA" w:rsidRDefault="00521323" w:rsidP="00521323">
            <w:pPr>
              <w:tabs>
                <w:tab w:val="left" w:pos="720"/>
              </w:tabs>
              <w:rPr>
                <w:sz w:val="10"/>
                <w:szCs w:val="10"/>
              </w:rPr>
            </w:pPr>
          </w:p>
          <w:p w:rsidR="00521323" w:rsidRPr="00453AAA" w:rsidRDefault="00521323" w:rsidP="00521323">
            <w:pPr>
              <w:tabs>
                <w:tab w:val="left" w:pos="720"/>
              </w:tabs>
              <w:spacing w:line="288" w:lineRule="auto"/>
              <w:rPr>
                <w:color w:val="FF0000"/>
                <w:sz w:val="14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 przypadku studenta studiów drugiego stopnia</w:t>
            </w:r>
          </w:p>
          <w:p w:rsidR="00521323" w:rsidRPr="00453AAA" w:rsidRDefault="00521323" w:rsidP="00521323">
            <w:pPr>
              <w:tabs>
                <w:tab w:val="left" w:pos="720"/>
              </w:tabs>
              <w:rPr>
                <w:sz w:val="14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należy wpisać datę rozpoczęcia studiów pierwszego stopnia.</w:t>
            </w:r>
          </w:p>
        </w:tc>
      </w:tr>
      <w:tr w:rsidR="00521323" w:rsidRPr="0058612C" w:rsidTr="00D6671D">
        <w:trPr>
          <w:trHeight w:val="519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155D94" w:rsidRDefault="00521323" w:rsidP="00521323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Informacje o zaliczonym roku studiów w poprzednim roku akademickim</w:t>
            </w:r>
            <w:r>
              <w:rPr>
                <w:sz w:val="22"/>
                <w:szCs w:val="22"/>
              </w:rPr>
              <w:t xml:space="preserve"> (20</w:t>
            </w:r>
            <w:r w:rsidR="00281737">
              <w:rPr>
                <w:sz w:val="22"/>
                <w:szCs w:val="22"/>
              </w:rPr>
              <w:t>2</w:t>
            </w:r>
            <w:r w:rsidR="003C36B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/202</w:t>
            </w:r>
            <w:r w:rsidR="003C36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):</w:t>
            </w:r>
          </w:p>
        </w:tc>
      </w:tr>
      <w:tr w:rsidR="00521323" w:rsidRPr="00155D94" w:rsidTr="00D6671D">
        <w:trPr>
          <w:trHeight w:val="556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155D94" w:rsidRDefault="00521323" w:rsidP="00521323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rok studiów</w:t>
            </w:r>
          </w:p>
        </w:tc>
        <w:sdt>
          <w:sdtPr>
            <w:rPr>
              <w:rStyle w:val="swmn"/>
            </w:rPr>
            <w:alias w:val="Zaliczony rok studiów w roku akademickim 2018/2019"/>
            <w:tag w:val="Zaliczony rok studiów w roku akademickim 2018/2019"/>
            <w:id w:val="240369913"/>
            <w:lock w:val="sdtLocked"/>
            <w:placeholder>
              <w:docPart w:val="B5282B04C7424E9BBC28EC102758CDBE"/>
            </w:placeholder>
            <w:showingPlcHdr/>
            <w:comboBox>
              <w:listItem w:value="Wybierz element."/>
              <w:listItem w:displayText="1 rok" w:value="1 rok"/>
              <w:listItem w:displayText="2 rok" w:value="2 rok"/>
              <w:listItem w:displayText="3 rok" w:value="3 rok"/>
              <w:listItem w:displayText="4 rok" w:value="4 rok"/>
              <w:listItem w:displayText="5 rok" w:value="5 rok"/>
            </w:comboBox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1323" w:rsidRPr="00285ECE" w:rsidRDefault="00395B49" w:rsidP="00285ECE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521323" w:rsidRPr="00155D94" w:rsidTr="00D6671D">
        <w:trPr>
          <w:trHeight w:val="55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155D94" w:rsidRDefault="00521323" w:rsidP="00521323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poziom studiów</w:t>
            </w:r>
          </w:p>
        </w:tc>
        <w:sdt>
          <w:sdtPr>
            <w:rPr>
              <w:rStyle w:val="swmn"/>
            </w:rPr>
            <w:alias w:val="Zaliczony rok studiów 2018/2019 - poziom"/>
            <w:tag w:val="aliczony rok studiów 2018/2019 - poziom"/>
            <w:id w:val="-1118985767"/>
            <w:lock w:val="sdtLocked"/>
            <w:placeholder>
              <w:docPart w:val="978D127F5DF64FC3836782A9320A9D8D"/>
            </w:placeholder>
            <w:showingPlcHdr/>
            <w:comboBox>
              <w:listItem w:value="Wybierz element."/>
              <w:listItem w:displayText="pierwszego stopnia" w:value="pierwszego stopnia"/>
              <w:listItem w:displayText="drugiego stopnia" w:value="drugiego stopnia"/>
              <w:listItem w:displayText="jednolitych studiów magisterskich" w:value="jednolitych studiów magisterskich"/>
            </w:comboBox>
          </w:sdtPr>
          <w:sdtEndPr>
            <w:rPr>
              <w:rStyle w:val="swmn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1323" w:rsidRPr="00155D94" w:rsidRDefault="00521323" w:rsidP="0052132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521323" w:rsidRPr="00155D94" w:rsidTr="00D6671D">
        <w:trPr>
          <w:trHeight w:val="557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155D94" w:rsidRDefault="00521323" w:rsidP="00521323">
            <w:pPr>
              <w:tabs>
                <w:tab w:val="left" w:pos="460"/>
              </w:tabs>
              <w:rPr>
                <w:color w:val="FF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155D94">
              <w:rPr>
                <w:sz w:val="22"/>
                <w:szCs w:val="22"/>
              </w:rPr>
              <w:t>kierunek studiów</w:t>
            </w:r>
          </w:p>
        </w:tc>
        <w:sdt>
          <w:sdtPr>
            <w:rPr>
              <w:rStyle w:val="swmn"/>
            </w:rPr>
            <w:alias w:val="Zaliczony rok studiów 2018/2019 - kierunek"/>
            <w:tag w:val="Zaliczony rok studiów 2018/2019 - kierunek"/>
            <w:id w:val="-1339456122"/>
            <w:lock w:val="sdtLocked"/>
            <w:placeholder>
              <w:docPart w:val="2748EDA53BF54BF9962D8E8105A1E1E4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1323" w:rsidRPr="00155D94" w:rsidRDefault="00395B49" w:rsidP="0052132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21323" w:rsidRPr="00155D94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23" w:rsidRPr="00155D94" w:rsidRDefault="00521323" w:rsidP="00521323">
            <w:pPr>
              <w:tabs>
                <w:tab w:val="left" w:pos="460"/>
              </w:tabs>
              <w:ind w:left="34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dyscyplina naukowa lub artystyczna, do której jest przyporządkowany kierunek studiów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Default="00ED6162" w:rsidP="00521323">
            <w:pPr>
              <w:tabs>
                <w:tab w:val="left" w:pos="720"/>
              </w:tabs>
              <w:rPr>
                <w:szCs w:val="22"/>
              </w:rPr>
            </w:pPr>
            <w:sdt>
              <w:sdtPr>
                <w:rPr>
                  <w:rStyle w:val="swmn"/>
                </w:rPr>
                <w:alias w:val="Zaliczony rok studiów 2018/2019 - dziedzina/dyscyplina"/>
                <w:tag w:val="Zaliczony rok studiów 2018/2019 - dziedzina/dyscyplina"/>
                <w:id w:val="-865983435"/>
                <w:lock w:val="sdtLocked"/>
                <w:placeholder>
                  <w:docPart w:val="EA68A76D94A94C27BC1FF1F96AF34540"/>
                </w:placeholder>
                <w:showingPlcHdr/>
                <w:dropDownList>
                  <w:listItem w:value="Wybierz element.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521323" w:rsidRPr="00802D31">
                  <w:rPr>
                    <w:rStyle w:val="Tekstzastpczy"/>
                  </w:rPr>
                  <w:t>Wybierz element.</w:t>
                </w:r>
              </w:sdtContent>
            </w:sdt>
            <w:r w:rsidR="00521323">
              <w:rPr>
                <w:szCs w:val="22"/>
              </w:rPr>
              <w:t xml:space="preserve"> – wiodąca</w:t>
            </w:r>
          </w:p>
          <w:p w:rsidR="00521323" w:rsidRDefault="00ED6162" w:rsidP="00521323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Zaliczony rok studiów 2018/2019 - dziedzina/dyscyplina"/>
                <w:tag w:val="Zaliczony rok studiów 2018/2019 - dziedzina/dyscyplina"/>
                <w:id w:val="827094304"/>
                <w:placeholder>
                  <w:docPart w:val="B1F85B054C5A4DBC9AF73F176C936136"/>
                </w:placeholder>
                <w:showingPlcHdr/>
                <w:dropDownList>
                  <w:listItem w:value="Wybierz element."/>
                  <w:listItem w:displayText=" -" w:value=" -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521323" w:rsidRPr="00802D31">
                  <w:rPr>
                    <w:rStyle w:val="Tekstzastpczy"/>
                  </w:rPr>
                  <w:t>Wybierz element.</w:t>
                </w:r>
              </w:sdtContent>
            </w:sdt>
          </w:p>
          <w:p w:rsidR="00521323" w:rsidRDefault="00ED6162" w:rsidP="00521323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Zaliczony rok studiów 2018/2019 - dziedzina/dyscyplina"/>
                <w:tag w:val="Zaliczony rok studiów 2018/2019 - dziedzina/dyscyplina"/>
                <w:id w:val="492463263"/>
                <w:placeholder>
                  <w:docPart w:val="03DD5F5A28724010A11658C48B2BA750"/>
                </w:placeholder>
                <w:showingPlcHdr/>
                <w:dropDownList>
                  <w:listItem w:value="Wybierz element."/>
                  <w:listItem w:displayText=" -" w:value=" -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521323" w:rsidRPr="00802D31">
                  <w:rPr>
                    <w:rStyle w:val="Tekstzastpczy"/>
                  </w:rPr>
                  <w:t>Wybierz element.</w:t>
                </w:r>
              </w:sdtContent>
            </w:sdt>
          </w:p>
          <w:p w:rsidR="00521323" w:rsidRPr="00547B02" w:rsidRDefault="00521323" w:rsidP="00521323">
            <w:pPr>
              <w:tabs>
                <w:tab w:val="left" w:pos="720"/>
              </w:tabs>
              <w:rPr>
                <w:szCs w:val="22"/>
              </w:rPr>
            </w:pPr>
          </w:p>
        </w:tc>
      </w:tr>
      <w:tr w:rsidR="00521323" w:rsidRPr="0058612C" w:rsidTr="009D1D5A">
        <w:trPr>
          <w:trHeight w:val="559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155D94" w:rsidRDefault="00521323" w:rsidP="00521323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Informacje o uzyskanym wpisie na rok akademicki, na który jest składany wniosek</w:t>
            </w:r>
            <w:r>
              <w:rPr>
                <w:sz w:val="22"/>
                <w:szCs w:val="22"/>
              </w:rPr>
              <w:t xml:space="preserve"> (202</w:t>
            </w:r>
            <w:r w:rsidR="003C36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/202</w:t>
            </w:r>
            <w:r w:rsidR="003C36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):</w:t>
            </w:r>
          </w:p>
        </w:tc>
      </w:tr>
      <w:tr w:rsidR="00521323" w:rsidRPr="00155D94" w:rsidTr="00D6671D">
        <w:trPr>
          <w:trHeight w:val="55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155D94" w:rsidRDefault="00521323" w:rsidP="00521323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rok studiów</w:t>
            </w:r>
          </w:p>
        </w:tc>
        <w:sdt>
          <w:sdtPr>
            <w:rPr>
              <w:rStyle w:val="swmn"/>
            </w:rPr>
            <w:alias w:val="Rozpoczęty rok studiów w roku akademickim 2019/2020"/>
            <w:tag w:val="Rozpoczęty rok studiów w roku akademickim 2019/2020"/>
            <w:id w:val="-274324147"/>
            <w:lock w:val="sdtLocked"/>
            <w:placeholder>
              <w:docPart w:val="581A6DE7E1E943659A1DB1D4ED919438"/>
            </w:placeholder>
            <w:showingPlcHdr/>
            <w:comboBox>
              <w:listItem w:value="Wybierz element."/>
              <w:listItem w:displayText="1 rok" w:value="1 rok"/>
              <w:listItem w:displayText="2 rok" w:value="2 rok"/>
              <w:listItem w:displayText="3 rok" w:value="3 rok"/>
              <w:listItem w:displayText="4 rok" w:value="4 rok"/>
              <w:listItem w:displayText="5 rok" w:value="5 rok"/>
              <w:listItem w:displayText="6 rok" w:value="6 rok"/>
            </w:comboBox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1323" w:rsidRPr="00155D94" w:rsidRDefault="00521323" w:rsidP="0052132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9E6E81">
                  <w:t>Wybierz element.</w:t>
                </w:r>
              </w:p>
            </w:tc>
          </w:sdtContent>
        </w:sdt>
      </w:tr>
      <w:tr w:rsidR="00521323" w:rsidRPr="00155D94" w:rsidTr="00D6671D">
        <w:trPr>
          <w:trHeight w:val="561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155D94" w:rsidRDefault="00521323" w:rsidP="00521323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poziom studiów</w:t>
            </w:r>
          </w:p>
        </w:tc>
        <w:sdt>
          <w:sdtPr>
            <w:rPr>
              <w:rStyle w:val="swmn"/>
            </w:rPr>
            <w:alias w:val="Rozpoczęty rok 2019/2020 - poziom"/>
            <w:tag w:val="Rozpoczęty rok 2019/2020 - poziom"/>
            <w:id w:val="1396396393"/>
            <w:lock w:val="sdtLocked"/>
            <w:placeholder>
              <w:docPart w:val="96C41D5116E8481C9F23EDCECF8C3C34"/>
            </w:placeholder>
            <w:showingPlcHdr/>
            <w:comboBox>
              <w:listItem w:value="Wybierz element."/>
              <w:listItem w:displayText="pierwszego stopnia" w:value="pierwszego stopnia"/>
              <w:listItem w:displayText="drugiego stopnia" w:value="drugiego stopnia"/>
              <w:listItem w:displayText="jednolitych studiów magisterskich" w:value="jednolitych studiów magisterskich"/>
            </w:comboBox>
          </w:sdtPr>
          <w:sdtEndPr>
            <w:rPr>
              <w:rStyle w:val="swmn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1323" w:rsidRPr="00155D94" w:rsidRDefault="00521323" w:rsidP="0052132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521323" w:rsidRPr="00155D94" w:rsidTr="00D6671D">
        <w:trPr>
          <w:trHeight w:val="55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991BE2" w:rsidRDefault="00521323" w:rsidP="00521323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kierunek studiów</w:t>
            </w:r>
            <w:r w:rsidR="00991BE2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CD7F2E" w:rsidRDefault="00521323" w:rsidP="00521323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sdt>
            <w:sdtPr>
              <w:rPr>
                <w:rStyle w:val="swmn"/>
              </w:rPr>
              <w:alias w:val="Rozpoczęty rok 2019/2020 - kierunek"/>
              <w:tag w:val="Rozpoczęty rok 2019/2020 - kierunek"/>
              <w:id w:val="2127962345"/>
              <w:placeholder>
                <w:docPart w:val="AB9F15E6C29C4C52B106BF4458BB7CBE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521323" w:rsidRDefault="00521323" w:rsidP="0052132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:rsidR="00521323" w:rsidRPr="00E563DD" w:rsidRDefault="00521323" w:rsidP="00521323">
            <w:pPr>
              <w:tabs>
                <w:tab w:val="left" w:pos="720"/>
              </w:tabs>
              <w:rPr>
                <w:sz w:val="10"/>
                <w:szCs w:val="22"/>
              </w:rPr>
            </w:pPr>
          </w:p>
          <w:p w:rsidR="00521323" w:rsidRPr="00155D94" w:rsidRDefault="00521323" w:rsidP="00521323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Wypełnić, jeżeli jest inny niż kierunek studiów, na którym studentowi został zaliczony rok studiów w poprzednim roku akademickim.</w:t>
            </w:r>
          </w:p>
        </w:tc>
      </w:tr>
      <w:tr w:rsidR="00521323" w:rsidRPr="00155D94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23" w:rsidRPr="00991BE2" w:rsidRDefault="00521323" w:rsidP="00521323">
            <w:pPr>
              <w:tabs>
                <w:tab w:val="left" w:pos="460"/>
              </w:tabs>
              <w:spacing w:line="288" w:lineRule="auto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dyscyplina naukowa lub artystyczna, do której jest przyporządkowany kierunek studiów</w:t>
            </w:r>
            <w:r w:rsidR="00991BE2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CD7F2E" w:rsidRDefault="00521323" w:rsidP="00521323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p w:rsidR="00521323" w:rsidRDefault="00ED6162" w:rsidP="00521323">
            <w:pPr>
              <w:tabs>
                <w:tab w:val="left" w:pos="720"/>
              </w:tabs>
              <w:rPr>
                <w:szCs w:val="22"/>
              </w:rPr>
            </w:pPr>
            <w:sdt>
              <w:sdtPr>
                <w:rPr>
                  <w:rStyle w:val="swmn"/>
                </w:rPr>
                <w:alias w:val="Rozpoczęty rok 2018/2019 - dziedzina/dyscyplina"/>
                <w:tag w:val="Rozpoczęty rok 2018/2019 - dziedzina/dyscyplina"/>
                <w:id w:val="-1735307840"/>
                <w:placeholder>
                  <w:docPart w:val="6C9ACD54BD9548D5AD54E8E79711F4C7"/>
                </w:placeholder>
                <w:showingPlcHdr/>
                <w:dropDownList>
                  <w:listItem w:value="Wybierz element.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521323" w:rsidRPr="00802D31">
                  <w:rPr>
                    <w:rStyle w:val="Tekstzastpczy"/>
                  </w:rPr>
                  <w:t>Wybierz element.</w:t>
                </w:r>
              </w:sdtContent>
            </w:sdt>
            <w:r w:rsidR="00521323">
              <w:rPr>
                <w:szCs w:val="22"/>
              </w:rPr>
              <w:t>– wiodąca</w:t>
            </w:r>
          </w:p>
          <w:p w:rsidR="00521323" w:rsidRDefault="00ED6162" w:rsidP="00521323">
            <w:pPr>
              <w:tabs>
                <w:tab w:val="left" w:pos="720"/>
              </w:tabs>
              <w:rPr>
                <w:szCs w:val="22"/>
              </w:rPr>
            </w:pPr>
            <w:sdt>
              <w:sdtPr>
                <w:rPr>
                  <w:rStyle w:val="swmn"/>
                </w:rPr>
                <w:alias w:val="Rozpoczęty rok 2018/2019 - dziedzina/dyscyplina"/>
                <w:tag w:val="Rozpoczęty rok 2018/2019 - dziedzina/dyscyplina"/>
                <w:id w:val="1605228634"/>
                <w:placeholder>
                  <w:docPart w:val="96750425C62D4239B25BB87AC9B3FA1B"/>
                </w:placeholder>
                <w:showingPlcHdr/>
                <w:dropDownList>
                  <w:listItem w:value="Wybierz element."/>
                  <w:listItem w:displayText=" -" w:value=" -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521323" w:rsidRPr="00802D31">
                  <w:rPr>
                    <w:rStyle w:val="Tekstzastpczy"/>
                  </w:rPr>
                  <w:t>Wybierz element.</w:t>
                </w:r>
              </w:sdtContent>
            </w:sdt>
          </w:p>
          <w:p w:rsidR="00521323" w:rsidRDefault="00ED6162" w:rsidP="00521323">
            <w:pPr>
              <w:tabs>
                <w:tab w:val="left" w:pos="720"/>
              </w:tabs>
              <w:rPr>
                <w:szCs w:val="22"/>
              </w:rPr>
            </w:pPr>
            <w:sdt>
              <w:sdtPr>
                <w:rPr>
                  <w:rStyle w:val="swmn"/>
                </w:rPr>
                <w:alias w:val="Rozpoczęty rok 2018/2019 - dziedzina/dyscyplina"/>
                <w:tag w:val="Rozpoczęty rok 2018/2019 - dziedzina/dyscyplina"/>
                <w:id w:val="-565947272"/>
                <w:placeholder>
                  <w:docPart w:val="37AF80CF6131463A93CD62BBD90C8411"/>
                </w:placeholder>
                <w:showingPlcHdr/>
                <w:dropDownList>
                  <w:listItem w:value="Wybierz element."/>
                  <w:listItem w:displayText=" -" w:value=" -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521323" w:rsidRPr="00802D31">
                  <w:rPr>
                    <w:rStyle w:val="Tekstzastpczy"/>
                  </w:rPr>
                  <w:t>Wybierz element.</w:t>
                </w:r>
              </w:sdtContent>
            </w:sdt>
          </w:p>
          <w:p w:rsidR="00521323" w:rsidRPr="00E47FD5" w:rsidRDefault="00521323" w:rsidP="00521323">
            <w:pPr>
              <w:tabs>
                <w:tab w:val="left" w:pos="720"/>
              </w:tabs>
              <w:rPr>
                <w:sz w:val="10"/>
                <w:szCs w:val="22"/>
              </w:rPr>
            </w:pPr>
          </w:p>
          <w:p w:rsidR="00521323" w:rsidRPr="00155D94" w:rsidRDefault="00521323" w:rsidP="00521323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Wypełnić, jeżeli jest inna niż dyscyplina naukowa lub artystyczna, do której jest przyporządkowany kierunek studiów, na którym studentowi został zaliczony rok studiów w poprzednim roku akademickim.</w:t>
            </w:r>
          </w:p>
        </w:tc>
      </w:tr>
      <w:tr w:rsidR="00521323" w:rsidRPr="0058612C" w:rsidTr="00D6671D">
        <w:trPr>
          <w:trHeight w:val="509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23" w:rsidRPr="00155D94" w:rsidRDefault="00521323" w:rsidP="00521323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Planowany termin ukończenia studiów</w:t>
            </w:r>
          </w:p>
        </w:tc>
        <w:sdt>
          <w:sdtPr>
            <w:rPr>
              <w:rStyle w:val="swmn"/>
            </w:rPr>
            <w:alias w:val="Planowana data ukończenia studiów (miesiąc, rok)"/>
            <w:tag w:val="Planowana data ukończenia studiów (miesiąc, rok)"/>
            <w:id w:val="-512147116"/>
            <w:lock w:val="sdtLocked"/>
            <w:placeholder>
              <w:docPart w:val="4FA8303A60404A049D6CB024370E5A42"/>
            </w:placeholder>
            <w:showingPlcHdr/>
            <w:date w:fullDate="2018-09-04T00:00:00Z">
              <w:dateFormat w:val="MMMM 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1323" w:rsidRPr="00155D94" w:rsidRDefault="00521323" w:rsidP="0052132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521323" w:rsidRPr="0058612C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23" w:rsidRPr="00155D94" w:rsidRDefault="00521323" w:rsidP="00521323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Okres urlop</w:t>
            </w:r>
            <w:r>
              <w:rPr>
                <w:sz w:val="22"/>
                <w:szCs w:val="22"/>
              </w:rPr>
              <w:t>u</w:t>
            </w:r>
            <w:r w:rsidRPr="00155D94">
              <w:rPr>
                <w:sz w:val="22"/>
                <w:szCs w:val="22"/>
              </w:rPr>
              <w:t xml:space="preserve"> od zajęć lub inn</w:t>
            </w:r>
            <w:r>
              <w:rPr>
                <w:sz w:val="22"/>
                <w:szCs w:val="22"/>
              </w:rPr>
              <w:t>ej</w:t>
            </w:r>
            <w:r w:rsidRPr="00155D94">
              <w:rPr>
                <w:sz w:val="22"/>
                <w:szCs w:val="22"/>
              </w:rPr>
              <w:t xml:space="preserve"> przerw</w:t>
            </w:r>
            <w:r>
              <w:rPr>
                <w:sz w:val="22"/>
                <w:szCs w:val="22"/>
              </w:rPr>
              <w:t>y</w:t>
            </w:r>
            <w:r w:rsidRPr="00155D94">
              <w:rPr>
                <w:sz w:val="22"/>
                <w:szCs w:val="22"/>
              </w:rPr>
              <w:t xml:space="preserve"> udzielonych zgodnie z regulaminem studiów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E076B9" w:rsidRDefault="00521323" w:rsidP="00521323">
            <w:pPr>
              <w:tabs>
                <w:tab w:val="left" w:pos="720"/>
              </w:tabs>
              <w:rPr>
                <w:color w:val="000000" w:themeColor="text1"/>
                <w:sz w:val="10"/>
                <w:szCs w:val="22"/>
              </w:rPr>
            </w:pPr>
          </w:p>
          <w:p w:rsidR="00521323" w:rsidRPr="00E076B9" w:rsidRDefault="00ED6162" w:rsidP="00521323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wmn"/>
                </w:rPr>
                <w:alias w:val="Wybierz jeżeli dotyczy"/>
                <w:tag w:val="Lista wyboru"/>
                <w:id w:val="-668094073"/>
                <w:placeholder>
                  <w:docPart w:val="D478670803BB43438BE027EE4EB1AA62"/>
                </w:placeholder>
                <w:showingPlcHdr/>
                <w:comboBox>
                  <w:listItem w:displayText="nie dotyczy" w:value="nie dotyczy"/>
                  <w:listItem w:displayText="urlop od zajęć" w:value="urlop od zajęć"/>
                  <w:listItem w:displayText="inna przerwa" w:value="inna przerwa"/>
                </w:comboBox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521323" w:rsidRPr="00B3491B">
                  <w:rPr>
                    <w:rStyle w:val="Tekstzastpczy"/>
                    <w:color w:val="404040" w:themeColor="text1" w:themeTint="BF"/>
                  </w:rPr>
                  <w:t>Wybierz element.</w:t>
                </w:r>
              </w:sdtContent>
            </w:sdt>
          </w:p>
          <w:p w:rsidR="00521323" w:rsidRPr="00E076B9" w:rsidRDefault="00521323" w:rsidP="00521323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r w:rsidRPr="00E076B9">
              <w:rPr>
                <w:color w:val="000000" w:themeColor="text1"/>
                <w:sz w:val="22"/>
                <w:szCs w:val="22"/>
              </w:rPr>
              <w:t xml:space="preserve">od: </w:t>
            </w:r>
            <w:sdt>
              <w:sdtPr>
                <w:rPr>
                  <w:rStyle w:val="swmn"/>
                </w:rPr>
                <w:alias w:val="Określ datę od"/>
                <w:tag w:val="Określ datę od"/>
                <w:id w:val="805056378"/>
                <w:placeholder>
                  <w:docPart w:val="1032117A7D414A69A17030DC74BBB395"/>
                </w:placeholder>
                <w:showingPlcHdr/>
                <w:date w:fullDate="2019-04-18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:rsidR="00521323" w:rsidRPr="00E076B9" w:rsidRDefault="00521323" w:rsidP="00521323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r w:rsidRPr="00E076B9">
              <w:rPr>
                <w:color w:val="000000" w:themeColor="text1"/>
                <w:sz w:val="22"/>
                <w:szCs w:val="22"/>
              </w:rPr>
              <w:t xml:space="preserve">do: </w:t>
            </w:r>
            <w:sdt>
              <w:sdtPr>
                <w:rPr>
                  <w:rStyle w:val="swmn"/>
                </w:rPr>
                <w:alias w:val="Określ datę do"/>
                <w:tag w:val="Określ datę do"/>
                <w:id w:val="276073499"/>
                <w:placeholder>
                  <w:docPart w:val="D4D5D6043E574E4AA191EC1BFC28F8B7"/>
                </w:placeholder>
                <w:showingPlcHdr/>
                <w:date w:fullDate="2019-04-10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:rsidR="00521323" w:rsidRPr="00E076B9" w:rsidRDefault="00521323" w:rsidP="00521323">
            <w:pPr>
              <w:tabs>
                <w:tab w:val="left" w:pos="720"/>
              </w:tabs>
              <w:rPr>
                <w:color w:val="000000" w:themeColor="text1"/>
                <w:sz w:val="10"/>
                <w:szCs w:val="22"/>
              </w:rPr>
            </w:pPr>
          </w:p>
          <w:p w:rsidR="00521323" w:rsidRPr="00155D94" w:rsidRDefault="00521323" w:rsidP="00521323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 przypadku braku przerw – powyższe pole skasować.</w:t>
            </w:r>
          </w:p>
        </w:tc>
      </w:tr>
      <w:tr w:rsidR="00521323" w:rsidRPr="0058612C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23" w:rsidRPr="00DA3363" w:rsidRDefault="00991BE2" w:rsidP="000A51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NewRoman" w:hAnsi="TimesNewRoman" w:cs="TimesNewRoman"/>
              </w:rPr>
              <w:t xml:space="preserve">Rok akademicki, na który studentowi przyznano wcześniej stypendium ministra właściwego do spraw szkolnictwa wyższego i nauki dla studentów wykazujących się znaczącymi osiągnięciami naukowymi lub artystycznymi związanymi ze studiami lub znaczącymi osiągnięciami sportowymi albo stypendium ministra za wybitne osiągnięcia, na podstawie art. 181 ust. 2 ustawy z dnia 27 lipca 2005 r. – Prawo o szkolnictwie wyższym (Dz. U. z 2017 r. poz. 2183, z </w:t>
            </w:r>
            <w:proofErr w:type="spellStart"/>
            <w:r>
              <w:rPr>
                <w:rFonts w:ascii="TimesNewRoman" w:hAnsi="TimesNewRoman" w:cs="TimesNewRoman"/>
              </w:rPr>
              <w:t>późn</w:t>
            </w:r>
            <w:proofErr w:type="spellEnd"/>
            <w:r>
              <w:rPr>
                <w:rFonts w:ascii="TimesNewRoman" w:hAnsi="TimesNewRoman" w:cs="TimesNewRoman"/>
              </w:rPr>
              <w:t>. zm.</w:t>
            </w:r>
            <w:r>
              <w:rPr>
                <w:rFonts w:ascii="TimesNewRoman" w:hAnsi="TimesNewRoman" w:cs="TimesNewRoman"/>
                <w:sz w:val="13"/>
                <w:szCs w:val="13"/>
              </w:rPr>
              <w:t>1)</w:t>
            </w:r>
            <w:r>
              <w:rPr>
                <w:rFonts w:ascii="TimesNewRoman" w:hAnsi="TimesNewRoman" w:cs="TimesNewRoman"/>
              </w:rPr>
              <w:t>)</w:t>
            </w:r>
          </w:p>
        </w:tc>
        <w:sdt>
          <w:sdtPr>
            <w:rPr>
              <w:rStyle w:val="swmn"/>
            </w:rPr>
            <w:alias w:val="Poprzednio uzyskane stypendia ministra"/>
            <w:tag w:val="Poprzednio uzyskane stypendia ministra"/>
            <w:id w:val="-474447271"/>
            <w:lock w:val="sdtLocked"/>
            <w:placeholder>
              <w:docPart w:val="1844FE1D219F42409C9D6A7A97381369"/>
            </w:placeholder>
            <w:showingPlcHdr/>
            <w:comboBox>
              <w:listItem w:value="Wybierz element."/>
              <w:listItem w:displayText="nie dotyczy" w:value="nie dotyczy"/>
              <w:listItem w:displayText="2018/2019" w:value="2018/2019"/>
              <w:listItem w:displayText="2017/2018" w:value="2017/2018"/>
              <w:listItem w:displayText="2016/2017" w:value="2016/2017"/>
              <w:listItem w:displayText="2015/2016" w:value="2015/2016"/>
            </w:comboBox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1323" w:rsidRPr="00155D94" w:rsidRDefault="00521323" w:rsidP="0052132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341493" w:rsidRDefault="00341493" w:rsidP="00341493">
      <w:pPr>
        <w:tabs>
          <w:tab w:val="left" w:pos="567"/>
        </w:tabs>
      </w:pPr>
    </w:p>
    <w:p w:rsidR="00991BE2" w:rsidRDefault="00991BE2" w:rsidP="00991BE2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Oświadczam, że wyrażam zgodę na przesyłanie korespondencji za pomocą środków komunikacji elektronicznej w rozumieniu art. 2 pkt 5 ustawy z dnia 18 lipca 2002 r. o świadczeniu usług drogą elektroniczną (Dz. U. z 2020 r. poz. 344) w związku ze złożeniem wniosku.</w:t>
      </w:r>
    </w:p>
    <w:p w:rsidR="00991BE2" w:rsidRDefault="00991BE2" w:rsidP="00991BE2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</w:p>
    <w:p w:rsidR="00991BE2" w:rsidRDefault="00991BE2" w:rsidP="00991BE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Objaśnienia:</w:t>
      </w:r>
    </w:p>
    <w:p w:rsidR="00991BE2" w:rsidRDefault="00991BE2" w:rsidP="00991BE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2"/>
          <w:szCs w:val="12"/>
        </w:rPr>
        <w:t>1</w:t>
      </w:r>
      <w:r>
        <w:rPr>
          <w:rFonts w:ascii="TimesNewRoman" w:hAnsi="TimesNewRoman" w:cs="TimesNewRoman"/>
          <w:sz w:val="12"/>
          <w:szCs w:val="12"/>
        </w:rPr>
        <w:tab/>
      </w:r>
      <w:r>
        <w:rPr>
          <w:rFonts w:ascii="TimesNewRoman" w:hAnsi="TimesNewRoman" w:cs="TimesNewRoman"/>
          <w:sz w:val="18"/>
          <w:szCs w:val="18"/>
        </w:rPr>
        <w:t>Niepotrzebne skreślić.</w:t>
      </w:r>
    </w:p>
    <w:p w:rsidR="00991BE2" w:rsidRDefault="00991BE2" w:rsidP="00991BE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2"/>
          <w:szCs w:val="12"/>
        </w:rPr>
        <w:t>2</w:t>
      </w:r>
      <w:r>
        <w:rPr>
          <w:rFonts w:ascii="TimesNewRoman" w:hAnsi="TimesNewRoman" w:cs="TimesNewRoman"/>
          <w:sz w:val="12"/>
          <w:szCs w:val="12"/>
        </w:rPr>
        <w:tab/>
      </w:r>
      <w:r>
        <w:rPr>
          <w:rFonts w:ascii="TimesNewRoman" w:hAnsi="TimesNewRoman" w:cs="TimesNewRoman"/>
          <w:sz w:val="18"/>
          <w:szCs w:val="18"/>
        </w:rPr>
        <w:t>Wpisać, jeżeli posiada.</w:t>
      </w:r>
    </w:p>
    <w:p w:rsidR="00991BE2" w:rsidRDefault="00991BE2" w:rsidP="00991BE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2"/>
          <w:szCs w:val="12"/>
        </w:rPr>
        <w:t>3</w:t>
      </w:r>
      <w:r>
        <w:rPr>
          <w:rFonts w:ascii="TimesNewRoman" w:hAnsi="TimesNewRoman" w:cs="TimesNewRoman"/>
          <w:sz w:val="12"/>
          <w:szCs w:val="12"/>
        </w:rPr>
        <w:tab/>
      </w:r>
      <w:r>
        <w:rPr>
          <w:rFonts w:ascii="TimesNewRoman" w:hAnsi="TimesNewRoman" w:cs="TimesNewRoman"/>
          <w:sz w:val="18"/>
          <w:szCs w:val="18"/>
        </w:rPr>
        <w:t>W przypadku studenta studiów drugiego stopnia należy wpisać datę rozpoczęcia studiów pierwszego stopnia.</w:t>
      </w:r>
    </w:p>
    <w:p w:rsidR="00991BE2" w:rsidRDefault="00991BE2" w:rsidP="00991BE2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2"/>
          <w:szCs w:val="12"/>
        </w:rPr>
        <w:t>4</w:t>
      </w:r>
      <w:r>
        <w:rPr>
          <w:rFonts w:ascii="TimesNewRoman" w:hAnsi="TimesNewRoman" w:cs="TimesNewRoman"/>
          <w:sz w:val="12"/>
          <w:szCs w:val="12"/>
        </w:rPr>
        <w:tab/>
      </w:r>
      <w:r>
        <w:rPr>
          <w:rFonts w:ascii="TimesNewRoman" w:hAnsi="TimesNewRoman" w:cs="TimesNewRoman"/>
          <w:sz w:val="18"/>
          <w:szCs w:val="18"/>
        </w:rPr>
        <w:t>Wypełnić, jeżeli jest inny niż kierunek studiów, na którym studentowi został zaliczony rok studiów w poprzednim roku akademickim.</w:t>
      </w:r>
    </w:p>
    <w:p w:rsidR="00991BE2" w:rsidRDefault="00991BE2" w:rsidP="00991BE2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2"/>
          <w:szCs w:val="12"/>
        </w:rPr>
        <w:t>5</w:t>
      </w:r>
      <w:r>
        <w:rPr>
          <w:rFonts w:ascii="TimesNewRoman" w:hAnsi="TimesNewRoman" w:cs="TimesNewRoman"/>
          <w:sz w:val="12"/>
          <w:szCs w:val="12"/>
        </w:rPr>
        <w:tab/>
      </w:r>
      <w:r>
        <w:rPr>
          <w:rFonts w:ascii="TimesNewRoman" w:hAnsi="TimesNewRoman" w:cs="TimesNewRoman"/>
          <w:sz w:val="18"/>
          <w:szCs w:val="18"/>
        </w:rPr>
        <w:t>Wypełnić, jeżeli jest inna niż dyscyplina naukowa lub artystyczna, do której jest przyporządkowany kierunek studiów, na którym studentowi został zaliczony rok studiów w poprzednim roku akademickim.</w:t>
      </w:r>
    </w:p>
    <w:p w:rsidR="00991BE2" w:rsidRDefault="00991BE2" w:rsidP="00991BE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</w:p>
    <w:p w:rsidR="00991BE2" w:rsidRDefault="00991BE2" w:rsidP="00991BE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Załączniki:</w:t>
      </w:r>
    </w:p>
    <w:p w:rsidR="00991BE2" w:rsidRDefault="00991BE2" w:rsidP="00991BE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1)</w:t>
      </w:r>
      <w:r>
        <w:rPr>
          <w:rFonts w:ascii="TimesNewRoman" w:hAnsi="TimesNewRoman" w:cs="TimesNewRoman"/>
          <w:sz w:val="18"/>
          <w:szCs w:val="18"/>
        </w:rPr>
        <w:tab/>
        <w:t>oświadczenia studenta:</w:t>
      </w:r>
    </w:p>
    <w:p w:rsidR="00991BE2" w:rsidRDefault="00991BE2" w:rsidP="000A511C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a)</w:t>
      </w:r>
      <w:r>
        <w:rPr>
          <w:rFonts w:ascii="TimesNewRoman" w:hAnsi="TimesNewRoman" w:cs="TimesNewRoman"/>
          <w:sz w:val="18"/>
          <w:szCs w:val="18"/>
        </w:rPr>
        <w:tab/>
        <w:t>potwierdzające, że informacje zawarte w części C.1, C.2 lub C.3 wniosku są zgodne ze stanem faktycznym oraz są związane z odbywanymi studiami, z wyłączeniem osiągnięć sportowych,</w:t>
      </w:r>
    </w:p>
    <w:p w:rsidR="00991BE2" w:rsidRDefault="00991BE2" w:rsidP="000A511C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b)</w:t>
      </w:r>
      <w:r w:rsidR="000A511C"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>o wyrażeniu zgody na przetwarzanie jego danych osobowych;</w:t>
      </w:r>
    </w:p>
    <w:p w:rsidR="00991BE2" w:rsidRDefault="00991BE2" w:rsidP="000A511C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rPr>
          <w:rFonts w:ascii="TimesNewRoman" w:hAnsi="TimesNewRoman" w:cs="TimesNewRoman"/>
          <w:sz w:val="18"/>
          <w:szCs w:val="18"/>
        </w:rPr>
        <w:t>2)</w:t>
      </w:r>
      <w:r w:rsidR="000A511C"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>dokumenty, o których mowa w § 6 ust. 1 rozporządzenia Ministra Nauki i Szkolnictwa Wyższego z dnia 1 kwietnia</w:t>
      </w:r>
      <w:r w:rsidR="000A511C"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</w:rPr>
        <w:t>2019 r. w sprawie stypendiów ministra właściwego do spraw szkolnictwa wyższego i nauki dla studentów i wybitnych</w:t>
      </w:r>
      <w:r w:rsidR="000A511C"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</w:rPr>
        <w:t>młodych naukowców.</w:t>
      </w:r>
    </w:p>
    <w:p w:rsidR="00B77A5F" w:rsidRDefault="00B77A5F" w:rsidP="001A3EAF">
      <w:pPr>
        <w:tabs>
          <w:tab w:val="left" w:pos="567"/>
        </w:tabs>
        <w:ind w:left="284" w:hanging="284"/>
        <w:jc w:val="right"/>
        <w:rPr>
          <w:color w:val="FF0000"/>
          <w:sz w:val="18"/>
        </w:rPr>
      </w:pPr>
      <w:r>
        <w:rPr>
          <w:color w:val="FF0000"/>
          <w:sz w:val="18"/>
        </w:rPr>
        <w:t>UWAGA!</w:t>
      </w:r>
    </w:p>
    <w:p w:rsidR="001A3EAF" w:rsidRDefault="008D7B86" w:rsidP="001A3EAF">
      <w:pPr>
        <w:tabs>
          <w:tab w:val="left" w:pos="567"/>
        </w:tabs>
        <w:ind w:left="284" w:hanging="284"/>
        <w:jc w:val="right"/>
        <w:rPr>
          <w:color w:val="FF0000"/>
          <w:sz w:val="18"/>
        </w:rPr>
      </w:pPr>
      <w:r>
        <w:rPr>
          <w:color w:val="FF0000"/>
          <w:sz w:val="18"/>
        </w:rPr>
        <w:t>Wskazówki</w:t>
      </w:r>
      <w:r w:rsidR="001A3EAF" w:rsidRPr="001A3EAF">
        <w:rPr>
          <w:color w:val="FF0000"/>
          <w:sz w:val="18"/>
        </w:rPr>
        <w:t xml:space="preserve"> w kolorze czerwonym </w:t>
      </w:r>
    </w:p>
    <w:p w:rsidR="004B7FDF" w:rsidRDefault="001A3EAF" w:rsidP="001A3EAF">
      <w:pPr>
        <w:tabs>
          <w:tab w:val="left" w:pos="567"/>
        </w:tabs>
        <w:ind w:left="284" w:hanging="284"/>
        <w:jc w:val="right"/>
        <w:rPr>
          <w:ins w:id="1" w:author="Pracownik UwB" w:date="2021-09-20T14:08:00Z"/>
          <w:color w:val="FF0000"/>
          <w:sz w:val="18"/>
        </w:rPr>
      </w:pPr>
      <w:r w:rsidRPr="001A3EAF">
        <w:rPr>
          <w:color w:val="FF0000"/>
          <w:sz w:val="18"/>
        </w:rPr>
        <w:t>należy usunąć przed zapisaniem</w:t>
      </w:r>
      <w:r>
        <w:rPr>
          <w:color w:val="FF0000"/>
          <w:sz w:val="18"/>
        </w:rPr>
        <w:t>.</w:t>
      </w:r>
    </w:p>
    <w:p w:rsidR="00453AAA" w:rsidRDefault="00453AAA" w:rsidP="001A3EAF">
      <w:pPr>
        <w:tabs>
          <w:tab w:val="left" w:pos="567"/>
        </w:tabs>
        <w:ind w:left="284" w:hanging="284"/>
        <w:jc w:val="right"/>
      </w:pPr>
      <w:del w:id="2" w:author="Pracownik UwB" w:date="2021-09-20T14:07:00Z">
        <w:r w:rsidDel="004B7FDF">
          <w:br w:type="page"/>
        </w:r>
      </w:del>
    </w:p>
    <w:p w:rsidR="007C0BD9" w:rsidRPr="00453AAA" w:rsidRDefault="00C93FDC" w:rsidP="00453AAA">
      <w:pPr>
        <w:tabs>
          <w:tab w:val="left" w:pos="567"/>
        </w:tabs>
        <w:ind w:left="284" w:hanging="284"/>
        <w:jc w:val="both"/>
      </w:pPr>
      <w:r w:rsidRPr="005F327E">
        <w:rPr>
          <w:b/>
          <w:sz w:val="24"/>
          <w:szCs w:val="24"/>
        </w:rPr>
        <w:lastRenderedPageBreak/>
        <w:t xml:space="preserve">CZĘŚĆ </w:t>
      </w:r>
      <w:r w:rsidR="00057F25">
        <w:rPr>
          <w:b/>
          <w:sz w:val="24"/>
          <w:szCs w:val="24"/>
        </w:rPr>
        <w:t>C</w:t>
      </w:r>
      <w:r w:rsidR="004A0B57">
        <w:rPr>
          <w:b/>
          <w:sz w:val="24"/>
          <w:szCs w:val="24"/>
        </w:rPr>
        <w:t>. 1</w:t>
      </w:r>
      <w:r w:rsidR="000638B1">
        <w:rPr>
          <w:b/>
          <w:sz w:val="24"/>
          <w:szCs w:val="24"/>
        </w:rPr>
        <w:t xml:space="preserve"> – </w:t>
      </w:r>
      <w:r w:rsidR="00264EC6">
        <w:rPr>
          <w:b/>
          <w:sz w:val="24"/>
          <w:szCs w:val="24"/>
        </w:rPr>
        <w:t xml:space="preserve">WYKAZ OSIĄGNIĘĆ </w:t>
      </w:r>
      <w:r w:rsidR="009E7E0C">
        <w:rPr>
          <w:b/>
          <w:sz w:val="24"/>
          <w:szCs w:val="24"/>
        </w:rPr>
        <w:t xml:space="preserve">NAUKOWYCH </w:t>
      </w:r>
      <w:r w:rsidR="00264EC6">
        <w:rPr>
          <w:b/>
          <w:sz w:val="24"/>
          <w:szCs w:val="24"/>
        </w:rPr>
        <w:t>STUDENTA</w:t>
      </w:r>
    </w:p>
    <w:p w:rsidR="00264EC6" w:rsidRPr="00042B69" w:rsidRDefault="00264EC6" w:rsidP="00C53F61">
      <w:pPr>
        <w:tabs>
          <w:tab w:val="left" w:pos="567"/>
        </w:tabs>
        <w:spacing w:line="360" w:lineRule="auto"/>
        <w:jc w:val="both"/>
        <w:rPr>
          <w:sz w:val="14"/>
          <w:szCs w:val="24"/>
        </w:rPr>
      </w:pPr>
    </w:p>
    <w:p w:rsidR="00F0070C" w:rsidRPr="00430A9F" w:rsidRDefault="00F0070C" w:rsidP="001663D3">
      <w:pPr>
        <w:tabs>
          <w:tab w:val="left" w:pos="567"/>
        </w:tabs>
        <w:spacing w:line="276" w:lineRule="auto"/>
        <w:jc w:val="both"/>
        <w:rPr>
          <w:sz w:val="2"/>
          <w:szCs w:val="12"/>
        </w:rPr>
      </w:pPr>
    </w:p>
    <w:p w:rsidR="002E4565" w:rsidRPr="007867C5" w:rsidRDefault="002E4565" w:rsidP="007867C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>1</w:t>
      </w:r>
      <w:r w:rsidRPr="007867C5">
        <w:rPr>
          <w:b/>
          <w:color w:val="808080" w:themeColor="background1" w:themeShade="80"/>
          <w:sz w:val="24"/>
          <w:szCs w:val="24"/>
        </w:rPr>
        <w:t xml:space="preserve">. </w:t>
      </w:r>
      <w:r w:rsidR="00C83BBC" w:rsidRPr="007867C5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Autorstwo lub współautorstwo monografii naukowej lub rozdziału w monografii naukowej</w:t>
      </w:r>
      <w:r w:rsidR="007867C5" w:rsidRPr="007867C5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C83BBC" w:rsidRPr="007867C5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wydanej przez wydawnictwo, które w roku opublikowania monografii w ostatecznej formie</w:t>
      </w:r>
      <w:r w:rsidR="007867C5" w:rsidRPr="007867C5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C83BBC" w:rsidRPr="007867C5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było ujęte w wykazie wydawnictw, sporządzonym zgodnie z przepisami wydanymi na podstawie</w:t>
      </w:r>
      <w:r w:rsidR="007867C5" w:rsidRPr="007867C5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C83BBC" w:rsidRPr="007867C5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art. 267 ust. 2 pkt 2 ustawy z dnia 20 lipca 2018 r. – Prawo o szkolnictwie wyższym</w:t>
      </w:r>
      <w:r w:rsidR="007867C5" w:rsidRPr="007867C5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C83BBC" w:rsidRPr="007867C5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i nauce (Dz. U. z 2021 r. poz. 478 i 619)</w:t>
      </w:r>
      <w:r w:rsidRPr="007867C5">
        <w:rPr>
          <w:b/>
          <w:color w:val="808080" w:themeColor="background1" w:themeShade="80"/>
          <w:sz w:val="24"/>
          <w:szCs w:val="24"/>
        </w:rPr>
        <w:t>:</w:t>
      </w:r>
    </w:p>
    <w:p w:rsidR="002F29A2" w:rsidRPr="002F29A2" w:rsidRDefault="002F29A2" w:rsidP="002E4565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34406794"/>
        <w:placeholder>
          <w:docPart w:val="1E558E7604EB418FA53B6398EEC2F51E"/>
        </w:placeholder>
      </w:sdtPr>
      <w:sdtEndPr>
        <w:rPr>
          <w:rStyle w:val="swmn"/>
        </w:rPr>
      </w:sdtEndPr>
      <w:sdtContent>
        <w:p w:rsidR="003E5963" w:rsidRDefault="003E5963" w:rsidP="00081842">
          <w:pPr>
            <w:pStyle w:val="Akapitzlist"/>
            <w:numPr>
              <w:ilvl w:val="0"/>
              <w:numId w:val="1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081842">
          <w:pPr>
            <w:pStyle w:val="Akapitzlist"/>
            <w:numPr>
              <w:ilvl w:val="0"/>
              <w:numId w:val="1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ED6162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2B2220" w:rsidRPr="002B2220" w:rsidRDefault="002B2220" w:rsidP="007867C5">
      <w:pPr>
        <w:autoSpaceDE w:val="0"/>
        <w:autoSpaceDN w:val="0"/>
        <w:adjustRightInd w:val="0"/>
        <w:jc w:val="both"/>
        <w:rPr>
          <w:i/>
          <w:color w:val="808080" w:themeColor="background1" w:themeShade="80"/>
          <w:sz w:val="16"/>
          <w:szCs w:val="16"/>
        </w:rPr>
      </w:pPr>
      <w:r w:rsidRPr="002B2220">
        <w:rPr>
          <w:i/>
          <w:color w:val="808080" w:themeColor="background1" w:themeShade="80"/>
          <w:sz w:val="16"/>
          <w:szCs w:val="16"/>
        </w:rPr>
        <w:t xml:space="preserve">Tytuł </w:t>
      </w:r>
      <w:proofErr w:type="spellStart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Tytuł</w:t>
      </w:r>
      <w:proofErr w:type="spellEnd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monografii naukowej, tytuł rozdziału w monografii naukowej, wkład autorski (w procentach), imiona i nazwiska współautorów, nazwa wydawnictwa, miejsce wydania, miesiąc i rok wydania, data druku lub ukazania się monografii naukowej (miesiąc, rok), ISBN – Międzynarodowy Znormalizowany Numer Książki (International Standard </w:t>
      </w:r>
      <w:proofErr w:type="spellStart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Book</w:t>
      </w:r>
      <w:proofErr w:type="spellEnd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proofErr w:type="spellStart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Number</w:t>
      </w:r>
      <w:proofErr w:type="spellEnd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), </w:t>
      </w:r>
      <w:proofErr w:type="spellStart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eISBN</w:t>
      </w:r>
      <w:proofErr w:type="spellEnd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– elektroniczny Międzynarodowy Znormalizowany Numer Książki (International Standard </w:t>
      </w:r>
      <w:proofErr w:type="spellStart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Book</w:t>
      </w:r>
      <w:proofErr w:type="spellEnd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proofErr w:type="spellStart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Number</w:t>
      </w:r>
      <w:proofErr w:type="spellEnd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), ISMN – Międzynarodowy Znormalizowany Numer Druku Muzycznego (International Standard Music </w:t>
      </w:r>
      <w:proofErr w:type="spellStart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Number</w:t>
      </w:r>
      <w:proofErr w:type="spellEnd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), DOI (Digital Object </w:t>
      </w:r>
      <w:proofErr w:type="spellStart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Identifier</w:t>
      </w:r>
      <w:proofErr w:type="spellEnd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– cyfrowy identyfikator dokumentu elektronicznego), liczba punktów w wykazie wydawnictw.</w:t>
      </w:r>
    </w:p>
    <w:p w:rsidR="002E4565" w:rsidRPr="0076751E" w:rsidRDefault="002E4565" w:rsidP="00745FCA">
      <w:pPr>
        <w:tabs>
          <w:tab w:val="left" w:pos="993"/>
        </w:tabs>
        <w:jc w:val="both"/>
        <w:rPr>
          <w:sz w:val="14"/>
          <w:szCs w:val="24"/>
        </w:rPr>
      </w:pPr>
    </w:p>
    <w:p w:rsidR="003E5963" w:rsidRPr="008E0C00" w:rsidRDefault="002E4565" w:rsidP="008E0C00">
      <w:pPr>
        <w:autoSpaceDE w:val="0"/>
        <w:autoSpaceDN w:val="0"/>
        <w:adjustRightInd w:val="0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>2</w:t>
      </w:r>
      <w:r w:rsidR="0027583D" w:rsidRPr="008E0C00">
        <w:rPr>
          <w:b/>
          <w:color w:val="808080" w:themeColor="background1" w:themeShade="80"/>
          <w:sz w:val="24"/>
          <w:szCs w:val="24"/>
        </w:rPr>
        <w:t xml:space="preserve">. </w:t>
      </w:r>
      <w:r w:rsidR="008E0C00" w:rsidRPr="008E0C00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Autorstwo lub współautorstwo artykułu naukowego opublikowanego w czasopiśmie naukowym</w:t>
      </w:r>
      <w:r w:rsidR="008E0C00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E0C00" w:rsidRPr="008E0C00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lub w recenzowanych materiałach z konferencji międzynarodowej, które w roku opublikowania</w:t>
      </w:r>
      <w:r w:rsidR="008E0C00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E0C00" w:rsidRPr="008E0C00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artykułu w ostatecznej formie były ujęte w wykazie tych czasopism i materiałów, sporządzonym</w:t>
      </w:r>
      <w:r w:rsidR="008E0C00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E0C00" w:rsidRPr="008E0C00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zgodnie z przepisami wydanymi na podstawie art. 267 ust. 2 pkt 2 ustawy z dnia 20 lipca 2018 r. –</w:t>
      </w:r>
      <w:r w:rsidR="008E0C00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E0C00" w:rsidRPr="008E0C00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Prawo o szkolnictwie wyższym i nauce</w:t>
      </w:r>
      <w:r w:rsidR="00DF544B" w:rsidRPr="008E0C00">
        <w:rPr>
          <w:b/>
          <w:color w:val="808080" w:themeColor="background1" w:themeShade="80"/>
          <w:sz w:val="24"/>
          <w:szCs w:val="24"/>
        </w:rPr>
        <w:t>:</w:t>
      </w:r>
    </w:p>
    <w:p w:rsidR="003E5963" w:rsidRPr="002F29A2" w:rsidRDefault="003E5963" w:rsidP="003E5963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-660386246"/>
        <w:placeholder>
          <w:docPart w:val="EB92AAC88E62491DB46F820560CEB957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1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ED6162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D34959" w:rsidRDefault="00715E39" w:rsidP="008259CE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</w:pPr>
      <w:r w:rsidRPr="008259CE">
        <w:rPr>
          <w:i/>
          <w:color w:val="808080" w:themeColor="background1" w:themeShade="80"/>
          <w:sz w:val="16"/>
          <w:szCs w:val="16"/>
        </w:rPr>
        <w:t xml:space="preserve">Tytuł </w:t>
      </w:r>
      <w:proofErr w:type="spellStart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Tytuł</w:t>
      </w:r>
      <w:proofErr w:type="spellEnd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czasopisma naukowego, tytuł artykułu naukowego, wkład autorski (w procentach), imiona i nazwiska współautorów,</w:t>
      </w:r>
      <w:r w:rsid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nazwa wydawnictwa, miejsce wydania, miesiąc i rok wydania, data druku lub ukazania się artykułu naukowego</w:t>
      </w:r>
      <w:r w:rsid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(miesiąc, rok), ISSN – Międzynarodowy Znormalizowany Numer Wydawnictw Ciągłych (International Standard Serial</w:t>
      </w:r>
      <w:r w:rsid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proofErr w:type="spellStart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Number</w:t>
      </w:r>
      <w:proofErr w:type="spellEnd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), </w:t>
      </w:r>
      <w:proofErr w:type="spellStart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eISSN</w:t>
      </w:r>
      <w:proofErr w:type="spellEnd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– elektroniczny Międzynarodowy Znormalizowany Numer Wydawnictw Ciągłych (International Standard</w:t>
      </w:r>
      <w:r w:rsid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Serial </w:t>
      </w:r>
      <w:proofErr w:type="spellStart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Number</w:t>
      </w:r>
      <w:proofErr w:type="spellEnd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), DOI (Digital Object </w:t>
      </w:r>
      <w:proofErr w:type="spellStart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Identifier</w:t>
      </w:r>
      <w:proofErr w:type="spellEnd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– cyfrowy identyfikator dokumentu elektronicznego), liczba punktów</w:t>
      </w:r>
      <w:r w:rsid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w wykazie czasopism naukowych i recenzowanych materiałów z konferencji międzynarodowych.</w:t>
      </w:r>
    </w:p>
    <w:p w:rsidR="0089087D" w:rsidRPr="0076751E" w:rsidRDefault="0089087D" w:rsidP="0089087D">
      <w:pPr>
        <w:tabs>
          <w:tab w:val="left" w:pos="993"/>
        </w:tabs>
        <w:jc w:val="both"/>
        <w:rPr>
          <w:sz w:val="14"/>
          <w:szCs w:val="24"/>
        </w:rPr>
      </w:pPr>
    </w:p>
    <w:p w:rsidR="003E5963" w:rsidRPr="0089087D" w:rsidRDefault="009E7E0C" w:rsidP="0089087D">
      <w:pPr>
        <w:autoSpaceDE w:val="0"/>
        <w:autoSpaceDN w:val="0"/>
        <w:adjustRightInd w:val="0"/>
        <w:jc w:val="both"/>
        <w:rPr>
          <w:b/>
          <w:color w:val="808080" w:themeColor="background1" w:themeShade="80"/>
          <w:sz w:val="24"/>
          <w:szCs w:val="24"/>
        </w:rPr>
      </w:pPr>
      <w:r w:rsidRPr="0089087D">
        <w:rPr>
          <w:b/>
          <w:color w:val="808080" w:themeColor="background1" w:themeShade="80"/>
          <w:sz w:val="24"/>
          <w:szCs w:val="24"/>
        </w:rPr>
        <w:t xml:space="preserve">3. </w:t>
      </w:r>
      <w:r w:rsidR="0089087D" w:rsidRPr="0089087D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Znaczący udział w projekcie badawczym o wysokim poziomie innowacyjności, realizowanym</w:t>
      </w:r>
      <w:r w:rsidR="0089087D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9087D" w:rsidRPr="0089087D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przez uczelnię, w której student odbywa lub odbywał kształcenie, w tym udział w projekcie</w:t>
      </w:r>
      <w:r w:rsidR="0089087D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9087D" w:rsidRPr="0089087D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badawczym finansowanym w ramach konkursu ogólnopolskiego lub międzynarodowego:</w:t>
      </w:r>
    </w:p>
    <w:p w:rsidR="003E5963" w:rsidRPr="002F29A2" w:rsidRDefault="003E5963" w:rsidP="003E5963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145636973"/>
        <w:placeholder>
          <w:docPart w:val="E78B4AB441A1498497965502930AABB3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15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5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ED6162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11533B" w:rsidRPr="00CD641F" w:rsidRDefault="00CD641F" w:rsidP="00CA06F9">
      <w:pPr>
        <w:autoSpaceDE w:val="0"/>
        <w:autoSpaceDN w:val="0"/>
        <w:adjustRightInd w:val="0"/>
        <w:jc w:val="both"/>
        <w:rPr>
          <w:i/>
          <w:color w:val="808080" w:themeColor="background1" w:themeShade="80"/>
          <w:sz w:val="16"/>
          <w:szCs w:val="16"/>
        </w:rPr>
      </w:pPr>
      <w:r w:rsidRPr="00CD641F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Nazwa projektu, okres trwania projektu, imiona i nazwisko kierownika projektu, numer projektu, źródło finansowania</w:t>
      </w:r>
      <w:r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Pr="00CD641F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projektu, nazwa konkursu, w ramach którego jest finansowany projekt, okres uczestnictwa w projekcie, pełniona rola</w:t>
      </w:r>
      <w:r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Pr="00CD641F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(kierownik projektu/główny wykonawca/wykonawca), opis wykonywanych zadań, cel i efekty projektu (liczba referatów,</w:t>
      </w:r>
      <w:r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Pr="00CD641F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publikacji</w:t>
      </w:r>
      <w:r w:rsidRPr="00CD641F">
        <w:rPr>
          <w:rFonts w:ascii="TimesNewRoman" w:hAnsi="TimesNewRoman" w:cs="TimesNewRoman"/>
          <w:color w:val="808080" w:themeColor="background1" w:themeShade="80"/>
          <w:sz w:val="16"/>
          <w:szCs w:val="16"/>
        </w:rPr>
        <w:t xml:space="preserve">, </w:t>
      </w:r>
      <w:r w:rsidRPr="00CD641F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zastosowań praktycznych wyników badań naukowych lub prac rozwojowych lub wdrożeń wyników działalności</w:t>
      </w:r>
      <w:r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Pr="00CD641F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naukowej, będących wynikiem udziału w projekcie).</w:t>
      </w:r>
    </w:p>
    <w:p w:rsidR="00F3207C" w:rsidRPr="0076751E" w:rsidRDefault="00F3207C" w:rsidP="007C0BD9">
      <w:pPr>
        <w:tabs>
          <w:tab w:val="left" w:pos="284"/>
        </w:tabs>
        <w:spacing w:line="276" w:lineRule="auto"/>
        <w:jc w:val="both"/>
        <w:rPr>
          <w:sz w:val="14"/>
        </w:rPr>
      </w:pPr>
    </w:p>
    <w:p w:rsidR="009E7E0C" w:rsidRPr="00846B66" w:rsidRDefault="009E7E0C" w:rsidP="00846B66">
      <w:pPr>
        <w:autoSpaceDE w:val="0"/>
        <w:autoSpaceDN w:val="0"/>
        <w:adjustRightInd w:val="0"/>
        <w:jc w:val="both"/>
        <w:rPr>
          <w:b/>
          <w:color w:val="808080" w:themeColor="background1" w:themeShade="80"/>
          <w:sz w:val="24"/>
          <w:szCs w:val="24"/>
        </w:rPr>
      </w:pPr>
      <w:r w:rsidRPr="00846B66">
        <w:rPr>
          <w:b/>
          <w:color w:val="808080" w:themeColor="background1" w:themeShade="80"/>
          <w:sz w:val="24"/>
          <w:szCs w:val="24"/>
        </w:rPr>
        <w:t xml:space="preserve">4. </w:t>
      </w:r>
      <w:r w:rsidR="00846B66" w:rsidRPr="00846B66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Samodzielne wygłoszenie referatu naukowego dotyczącego badań naukowych o wysokim</w:t>
      </w:r>
      <w:r w:rsidR="00846B66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46B66" w:rsidRPr="00846B66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poziomie innowacyjności, którego student jest autorem lub współautorem, na ogólnopolskiej</w:t>
      </w:r>
      <w:r w:rsidR="00846B66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46B66" w:rsidRPr="00846B66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lub międzynarodowej konferencji naukowej o wysokim prestiżu zorganizowanej przez podmiot,</w:t>
      </w:r>
      <w:r w:rsidR="00846B66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46B66" w:rsidRPr="00846B66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o którym mowa w art. 7 ust. 1 ustawy z dnia 20 lipca 2018 r. – Prawo o szkolnictwie</w:t>
      </w:r>
      <w:r w:rsidR="00846B66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46B66" w:rsidRPr="00846B66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wyższym i nauce, zagraniczną uczelnię lub zagraniczną instytucję naukową:</w:t>
      </w:r>
    </w:p>
    <w:p w:rsidR="003E5963" w:rsidRPr="002F29A2" w:rsidRDefault="003E5963" w:rsidP="003E5963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1439330529"/>
        <w:placeholder>
          <w:docPart w:val="06447C6984404F6C8459AC8242681A71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16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6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ED6162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9857D7" w:rsidRPr="00625529" w:rsidRDefault="00081842" w:rsidP="00625529">
      <w:pPr>
        <w:autoSpaceDE w:val="0"/>
        <w:autoSpaceDN w:val="0"/>
        <w:adjustRightInd w:val="0"/>
        <w:jc w:val="both"/>
        <w:rPr>
          <w:i/>
          <w:color w:val="808080" w:themeColor="background1" w:themeShade="80"/>
          <w:sz w:val="16"/>
          <w:szCs w:val="16"/>
        </w:rPr>
      </w:pPr>
      <w:r w:rsidRPr="00625529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Data i miejsce konferencji, nazwa konferencji, zasięg konferencji (ogólnopolska/międzynarodowa), tytuł referatu, liczba</w:t>
      </w:r>
      <w:r w:rsidR="00625529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Pr="00625529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prelegentów ogółem, w tym posiadających co najmniej stopień doktora, nazwa organizatora konferencji, wkład autorski</w:t>
      </w:r>
      <w:r w:rsidR="00625529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Pr="00625529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(w procentach), imiona i nazwiska współautorów.</w:t>
      </w:r>
    </w:p>
    <w:p w:rsidR="009857D7" w:rsidRPr="00625529" w:rsidRDefault="009857D7" w:rsidP="001663D3">
      <w:pPr>
        <w:tabs>
          <w:tab w:val="left" w:pos="284"/>
        </w:tabs>
        <w:spacing w:line="276" w:lineRule="auto"/>
        <w:ind w:left="284"/>
        <w:jc w:val="both"/>
        <w:rPr>
          <w:sz w:val="14"/>
          <w:szCs w:val="14"/>
        </w:rPr>
      </w:pPr>
    </w:p>
    <w:p w:rsidR="009E7E0C" w:rsidRPr="00AA6C34" w:rsidRDefault="009E7E0C" w:rsidP="00AA6C34">
      <w:pPr>
        <w:autoSpaceDE w:val="0"/>
        <w:autoSpaceDN w:val="0"/>
        <w:adjustRightInd w:val="0"/>
        <w:jc w:val="both"/>
        <w:rPr>
          <w:b/>
          <w:color w:val="808080" w:themeColor="background1" w:themeShade="80"/>
          <w:sz w:val="24"/>
          <w:szCs w:val="24"/>
        </w:rPr>
      </w:pPr>
      <w:r w:rsidRPr="00AA6C34">
        <w:rPr>
          <w:b/>
          <w:color w:val="808080" w:themeColor="background1" w:themeShade="80"/>
          <w:sz w:val="24"/>
          <w:szCs w:val="24"/>
        </w:rPr>
        <w:t xml:space="preserve">5. </w:t>
      </w:r>
      <w:r w:rsidR="00AA6C34" w:rsidRPr="00AA6C34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Uzyskanie nagrody indywidualnej lub znaczący udział w powstaniu osiągnięcia, za które</w:t>
      </w:r>
      <w:r w:rsidR="00AA6C34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AA6C34" w:rsidRPr="00AA6C34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uzyskano nagrodę zespołową w konkursie o wysokim prestiżu i o zasięgu międzynarodowym,</w:t>
      </w:r>
      <w:r w:rsidR="00AA6C34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AA6C34" w:rsidRPr="00AA6C34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w którym uczestniczyli studenci uczelni co najmniej z pięciu państw, z wyłączeniem konkursów</w:t>
      </w:r>
      <w:r w:rsidR="00AA6C34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AA6C34" w:rsidRPr="00AA6C34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organizowanych w ramach międzynarodowych konferencji naukowych:</w:t>
      </w:r>
    </w:p>
    <w:p w:rsidR="003E5963" w:rsidRPr="002F29A2" w:rsidRDefault="003E5963" w:rsidP="003E5963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686573545"/>
        <w:placeholder>
          <w:docPart w:val="AD3C2B5257E04B1089714242D1BA61B0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17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7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ED6162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A42029" w:rsidRPr="0067731D" w:rsidRDefault="0067731D" w:rsidP="0067731D">
      <w:pPr>
        <w:autoSpaceDE w:val="0"/>
        <w:autoSpaceDN w:val="0"/>
        <w:adjustRightInd w:val="0"/>
        <w:jc w:val="both"/>
        <w:rPr>
          <w:i/>
          <w:color w:val="808080" w:themeColor="background1" w:themeShade="80"/>
          <w:sz w:val="16"/>
          <w:szCs w:val="16"/>
        </w:rPr>
      </w:pPr>
      <w:r w:rsidRPr="0067731D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Data i miejsce uzyskania nagrody, nazwa i zasięg konkursu, uzyskane miejsce, forma uzyskanej nagrody, rodzaj nagrody</w:t>
      </w:r>
      <w:r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Pr="0067731D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(indywidualna/zespołowa), udział w powstaniu osiągnięcia, za które uzyskano nagrodę zespołową (w procentach),</w:t>
      </w:r>
      <w:r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Pr="0067731D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imiona i nazwiska członków zespołu (wraz z wkładem procentowym), nazwa organizatora konkursu.</w:t>
      </w:r>
    </w:p>
    <w:p w:rsidR="00C37CF6" w:rsidRPr="00E563DD" w:rsidRDefault="00C37CF6" w:rsidP="00C37CF6">
      <w:pPr>
        <w:rPr>
          <w:color w:val="FF0000"/>
        </w:rPr>
      </w:pPr>
    </w:p>
    <w:sectPr w:rsidR="00C37CF6" w:rsidRPr="00E563DD" w:rsidSect="00C37CF6">
      <w:footerReference w:type="default" r:id="rId8"/>
      <w:endnotePr>
        <w:numFmt w:val="decimal"/>
      </w:endnotePr>
      <w:pgSz w:w="11906" w:h="16838"/>
      <w:pgMar w:top="851" w:right="1134" w:bottom="426" w:left="1134" w:header="425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162" w:rsidRDefault="00ED6162">
      <w:r>
        <w:separator/>
      </w:r>
    </w:p>
  </w:endnote>
  <w:endnote w:type="continuationSeparator" w:id="0">
    <w:p w:rsidR="00ED6162" w:rsidRDefault="00ED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42" w:rsidRPr="00706D15" w:rsidRDefault="00081842" w:rsidP="00706D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162" w:rsidRDefault="00ED6162">
      <w:r>
        <w:separator/>
      </w:r>
    </w:p>
  </w:footnote>
  <w:footnote w:type="continuationSeparator" w:id="0">
    <w:p w:rsidR="00ED6162" w:rsidRDefault="00ED6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635"/>
      </v:shape>
    </w:pict>
  </w:numPicBullet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CF2C28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2B2EAA"/>
    <w:multiLevelType w:val="hybridMultilevel"/>
    <w:tmpl w:val="F5463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1A93"/>
    <w:multiLevelType w:val="hybridMultilevel"/>
    <w:tmpl w:val="7AE64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26036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BA52D1"/>
    <w:multiLevelType w:val="hybridMultilevel"/>
    <w:tmpl w:val="A5B45B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D41D50"/>
    <w:multiLevelType w:val="hybridMultilevel"/>
    <w:tmpl w:val="8FB48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613895"/>
    <w:multiLevelType w:val="hybridMultilevel"/>
    <w:tmpl w:val="FA16A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A537B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8D639FC"/>
    <w:multiLevelType w:val="hybridMultilevel"/>
    <w:tmpl w:val="6C1AA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B02BF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ED03E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E6119D"/>
    <w:multiLevelType w:val="hybridMultilevel"/>
    <w:tmpl w:val="EDE4C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E56E6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24D7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9031E5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9D624E3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55E1BEE"/>
    <w:multiLevelType w:val="hybridMultilevel"/>
    <w:tmpl w:val="136A1C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5978C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6B2A33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3F4B8C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8F778E9"/>
    <w:multiLevelType w:val="hybridMultilevel"/>
    <w:tmpl w:val="3C529C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ED433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15"/>
  </w:num>
  <w:num w:numId="5">
    <w:abstractNumId w:val="2"/>
  </w:num>
  <w:num w:numId="6">
    <w:abstractNumId w:val="7"/>
  </w:num>
  <w:num w:numId="7">
    <w:abstractNumId w:val="5"/>
  </w:num>
  <w:num w:numId="8">
    <w:abstractNumId w:val="24"/>
  </w:num>
  <w:num w:numId="9">
    <w:abstractNumId w:val="9"/>
  </w:num>
  <w:num w:numId="10">
    <w:abstractNumId w:val="3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1"/>
  </w:num>
  <w:num w:numId="15">
    <w:abstractNumId w:val="10"/>
  </w:num>
  <w:num w:numId="16">
    <w:abstractNumId w:val="4"/>
  </w:num>
  <w:num w:numId="17">
    <w:abstractNumId w:val="23"/>
  </w:num>
  <w:num w:numId="18">
    <w:abstractNumId w:val="11"/>
  </w:num>
  <w:num w:numId="19">
    <w:abstractNumId w:val="18"/>
  </w:num>
  <w:num w:numId="20">
    <w:abstractNumId w:val="25"/>
  </w:num>
  <w:num w:numId="21">
    <w:abstractNumId w:val="20"/>
  </w:num>
  <w:num w:numId="22">
    <w:abstractNumId w:val="16"/>
  </w:num>
  <w:num w:numId="23">
    <w:abstractNumId w:val="8"/>
  </w:num>
  <w:num w:numId="24">
    <w:abstractNumId w:val="1"/>
  </w:num>
  <w:num w:numId="25">
    <w:abstractNumId w:val="17"/>
  </w:num>
  <w:num w:numId="26">
    <w:abstractNumId w:val="1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cownik UwB">
    <w15:presenceInfo w15:providerId="None" w15:userId="Pracownik Uw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07"/>
    <w:rsid w:val="00000B50"/>
    <w:rsid w:val="0000286D"/>
    <w:rsid w:val="00002E9F"/>
    <w:rsid w:val="00004DE1"/>
    <w:rsid w:val="00005963"/>
    <w:rsid w:val="00005AFB"/>
    <w:rsid w:val="000065BA"/>
    <w:rsid w:val="000115DC"/>
    <w:rsid w:val="000121B4"/>
    <w:rsid w:val="0001268E"/>
    <w:rsid w:val="00016193"/>
    <w:rsid w:val="000161B0"/>
    <w:rsid w:val="00021228"/>
    <w:rsid w:val="0002220B"/>
    <w:rsid w:val="00023266"/>
    <w:rsid w:val="000241B2"/>
    <w:rsid w:val="000244CE"/>
    <w:rsid w:val="00025DDA"/>
    <w:rsid w:val="00026240"/>
    <w:rsid w:val="00031E19"/>
    <w:rsid w:val="0003201D"/>
    <w:rsid w:val="0003223A"/>
    <w:rsid w:val="00032DCD"/>
    <w:rsid w:val="000343A3"/>
    <w:rsid w:val="0004044A"/>
    <w:rsid w:val="00040A58"/>
    <w:rsid w:val="00040DB0"/>
    <w:rsid w:val="00042B69"/>
    <w:rsid w:val="00043623"/>
    <w:rsid w:val="00043657"/>
    <w:rsid w:val="00045978"/>
    <w:rsid w:val="00047007"/>
    <w:rsid w:val="00047C94"/>
    <w:rsid w:val="000515CC"/>
    <w:rsid w:val="000518FD"/>
    <w:rsid w:val="00051C21"/>
    <w:rsid w:val="00052B37"/>
    <w:rsid w:val="00052D6C"/>
    <w:rsid w:val="0005509C"/>
    <w:rsid w:val="000570ED"/>
    <w:rsid w:val="00057AAD"/>
    <w:rsid w:val="00057F25"/>
    <w:rsid w:val="00061654"/>
    <w:rsid w:val="000638B1"/>
    <w:rsid w:val="000645C2"/>
    <w:rsid w:val="00064FF1"/>
    <w:rsid w:val="00066BC6"/>
    <w:rsid w:val="0007158D"/>
    <w:rsid w:val="00072C9A"/>
    <w:rsid w:val="000745B5"/>
    <w:rsid w:val="00075B18"/>
    <w:rsid w:val="0007621F"/>
    <w:rsid w:val="00077C72"/>
    <w:rsid w:val="00081842"/>
    <w:rsid w:val="000818AB"/>
    <w:rsid w:val="0008234F"/>
    <w:rsid w:val="0008340E"/>
    <w:rsid w:val="00084169"/>
    <w:rsid w:val="00085464"/>
    <w:rsid w:val="00085E11"/>
    <w:rsid w:val="00086209"/>
    <w:rsid w:val="00087251"/>
    <w:rsid w:val="00090509"/>
    <w:rsid w:val="0009175D"/>
    <w:rsid w:val="00092536"/>
    <w:rsid w:val="00092930"/>
    <w:rsid w:val="00094940"/>
    <w:rsid w:val="00095706"/>
    <w:rsid w:val="000A0BEC"/>
    <w:rsid w:val="000A17B2"/>
    <w:rsid w:val="000A1DA8"/>
    <w:rsid w:val="000A511C"/>
    <w:rsid w:val="000A67CC"/>
    <w:rsid w:val="000B2D8D"/>
    <w:rsid w:val="000B401E"/>
    <w:rsid w:val="000B40E0"/>
    <w:rsid w:val="000B4194"/>
    <w:rsid w:val="000B45C9"/>
    <w:rsid w:val="000B4B5C"/>
    <w:rsid w:val="000B54E2"/>
    <w:rsid w:val="000B61D4"/>
    <w:rsid w:val="000B6BA3"/>
    <w:rsid w:val="000B6FEA"/>
    <w:rsid w:val="000B7210"/>
    <w:rsid w:val="000C0D04"/>
    <w:rsid w:val="000C2D18"/>
    <w:rsid w:val="000C35FE"/>
    <w:rsid w:val="000C3A77"/>
    <w:rsid w:val="000C6DFF"/>
    <w:rsid w:val="000C7599"/>
    <w:rsid w:val="000D0160"/>
    <w:rsid w:val="000D2053"/>
    <w:rsid w:val="000D3154"/>
    <w:rsid w:val="000D41C3"/>
    <w:rsid w:val="000D71A2"/>
    <w:rsid w:val="000D7779"/>
    <w:rsid w:val="000E0A67"/>
    <w:rsid w:val="000E164E"/>
    <w:rsid w:val="000E16D8"/>
    <w:rsid w:val="000E214A"/>
    <w:rsid w:val="000E2C3D"/>
    <w:rsid w:val="000E381B"/>
    <w:rsid w:val="000E399B"/>
    <w:rsid w:val="000E3A59"/>
    <w:rsid w:val="000E4418"/>
    <w:rsid w:val="000E7D5F"/>
    <w:rsid w:val="000F5334"/>
    <w:rsid w:val="000F6B56"/>
    <w:rsid w:val="000F741A"/>
    <w:rsid w:val="000F7F37"/>
    <w:rsid w:val="0010004E"/>
    <w:rsid w:val="00102A7F"/>
    <w:rsid w:val="00104F1C"/>
    <w:rsid w:val="00106DE5"/>
    <w:rsid w:val="001073A1"/>
    <w:rsid w:val="001132AE"/>
    <w:rsid w:val="0011533B"/>
    <w:rsid w:val="00116DD1"/>
    <w:rsid w:val="00116F29"/>
    <w:rsid w:val="00120022"/>
    <w:rsid w:val="001203A7"/>
    <w:rsid w:val="00124261"/>
    <w:rsid w:val="001244B7"/>
    <w:rsid w:val="00125166"/>
    <w:rsid w:val="00125EC9"/>
    <w:rsid w:val="00126865"/>
    <w:rsid w:val="00130916"/>
    <w:rsid w:val="00130F5D"/>
    <w:rsid w:val="00131326"/>
    <w:rsid w:val="00132491"/>
    <w:rsid w:val="00136228"/>
    <w:rsid w:val="00137270"/>
    <w:rsid w:val="001416F7"/>
    <w:rsid w:val="00141BE4"/>
    <w:rsid w:val="0014274A"/>
    <w:rsid w:val="00143452"/>
    <w:rsid w:val="00145B0A"/>
    <w:rsid w:val="00147185"/>
    <w:rsid w:val="001475AB"/>
    <w:rsid w:val="00147CB2"/>
    <w:rsid w:val="00150564"/>
    <w:rsid w:val="00150BA0"/>
    <w:rsid w:val="00150FCE"/>
    <w:rsid w:val="00151236"/>
    <w:rsid w:val="00152D02"/>
    <w:rsid w:val="00153B5A"/>
    <w:rsid w:val="00154157"/>
    <w:rsid w:val="00154E1C"/>
    <w:rsid w:val="00155261"/>
    <w:rsid w:val="00155839"/>
    <w:rsid w:val="00155D94"/>
    <w:rsid w:val="00156162"/>
    <w:rsid w:val="00157C7E"/>
    <w:rsid w:val="00160690"/>
    <w:rsid w:val="00161509"/>
    <w:rsid w:val="00161836"/>
    <w:rsid w:val="00162D8C"/>
    <w:rsid w:val="001654E9"/>
    <w:rsid w:val="001661EB"/>
    <w:rsid w:val="001663D3"/>
    <w:rsid w:val="001665F0"/>
    <w:rsid w:val="00167161"/>
    <w:rsid w:val="0016784A"/>
    <w:rsid w:val="001678AA"/>
    <w:rsid w:val="0017285C"/>
    <w:rsid w:val="00173877"/>
    <w:rsid w:val="00174002"/>
    <w:rsid w:val="0017485B"/>
    <w:rsid w:val="00176FE5"/>
    <w:rsid w:val="00177E74"/>
    <w:rsid w:val="001814A2"/>
    <w:rsid w:val="00182D1F"/>
    <w:rsid w:val="00183E29"/>
    <w:rsid w:val="001856DE"/>
    <w:rsid w:val="00185B99"/>
    <w:rsid w:val="00185E0A"/>
    <w:rsid w:val="0018614D"/>
    <w:rsid w:val="00186276"/>
    <w:rsid w:val="001867CD"/>
    <w:rsid w:val="0018719F"/>
    <w:rsid w:val="00190AE9"/>
    <w:rsid w:val="00191928"/>
    <w:rsid w:val="00193B55"/>
    <w:rsid w:val="00193C1D"/>
    <w:rsid w:val="0019542F"/>
    <w:rsid w:val="001974B1"/>
    <w:rsid w:val="001A01A9"/>
    <w:rsid w:val="001A1223"/>
    <w:rsid w:val="001A1B7D"/>
    <w:rsid w:val="001A27A0"/>
    <w:rsid w:val="001A2D12"/>
    <w:rsid w:val="001A3EAF"/>
    <w:rsid w:val="001A52E7"/>
    <w:rsid w:val="001A5344"/>
    <w:rsid w:val="001A5D48"/>
    <w:rsid w:val="001A6135"/>
    <w:rsid w:val="001A6B4C"/>
    <w:rsid w:val="001B2981"/>
    <w:rsid w:val="001B2DAA"/>
    <w:rsid w:val="001B4E8B"/>
    <w:rsid w:val="001B5686"/>
    <w:rsid w:val="001B78AB"/>
    <w:rsid w:val="001B7CFD"/>
    <w:rsid w:val="001C0DF2"/>
    <w:rsid w:val="001C10E3"/>
    <w:rsid w:val="001C1ADE"/>
    <w:rsid w:val="001C1BE1"/>
    <w:rsid w:val="001C21D0"/>
    <w:rsid w:val="001C349A"/>
    <w:rsid w:val="001C4770"/>
    <w:rsid w:val="001C4965"/>
    <w:rsid w:val="001C4D54"/>
    <w:rsid w:val="001C5E9D"/>
    <w:rsid w:val="001C615B"/>
    <w:rsid w:val="001C75AD"/>
    <w:rsid w:val="001C7CE7"/>
    <w:rsid w:val="001D162B"/>
    <w:rsid w:val="001D40BE"/>
    <w:rsid w:val="001D42D9"/>
    <w:rsid w:val="001D4DEF"/>
    <w:rsid w:val="001D6B01"/>
    <w:rsid w:val="001D6CA2"/>
    <w:rsid w:val="001E20E5"/>
    <w:rsid w:val="001E24F2"/>
    <w:rsid w:val="001E26A9"/>
    <w:rsid w:val="001E2CF7"/>
    <w:rsid w:val="001E4306"/>
    <w:rsid w:val="001E4EAA"/>
    <w:rsid w:val="001E5814"/>
    <w:rsid w:val="001E7693"/>
    <w:rsid w:val="001F1003"/>
    <w:rsid w:val="001F3555"/>
    <w:rsid w:val="001F42C8"/>
    <w:rsid w:val="001F6F86"/>
    <w:rsid w:val="00200F45"/>
    <w:rsid w:val="002028FC"/>
    <w:rsid w:val="002045CF"/>
    <w:rsid w:val="00205235"/>
    <w:rsid w:val="002052E2"/>
    <w:rsid w:val="00205DCF"/>
    <w:rsid w:val="002071FC"/>
    <w:rsid w:val="002079EB"/>
    <w:rsid w:val="002123A8"/>
    <w:rsid w:val="00212678"/>
    <w:rsid w:val="00214396"/>
    <w:rsid w:val="00214E8C"/>
    <w:rsid w:val="00215649"/>
    <w:rsid w:val="002156F3"/>
    <w:rsid w:val="00215CC4"/>
    <w:rsid w:val="002170A2"/>
    <w:rsid w:val="00217154"/>
    <w:rsid w:val="002200C2"/>
    <w:rsid w:val="002204B6"/>
    <w:rsid w:val="00221485"/>
    <w:rsid w:val="00221F58"/>
    <w:rsid w:val="002230EB"/>
    <w:rsid w:val="00223E6D"/>
    <w:rsid w:val="002242F2"/>
    <w:rsid w:val="0022591F"/>
    <w:rsid w:val="002270D3"/>
    <w:rsid w:val="00232AB7"/>
    <w:rsid w:val="00232E3F"/>
    <w:rsid w:val="00232F0C"/>
    <w:rsid w:val="00233C05"/>
    <w:rsid w:val="00234145"/>
    <w:rsid w:val="002402FA"/>
    <w:rsid w:val="002413AA"/>
    <w:rsid w:val="00241D37"/>
    <w:rsid w:val="00243ABB"/>
    <w:rsid w:val="00244ACE"/>
    <w:rsid w:val="002478A1"/>
    <w:rsid w:val="00250DA6"/>
    <w:rsid w:val="00251CA5"/>
    <w:rsid w:val="00252735"/>
    <w:rsid w:val="00252958"/>
    <w:rsid w:val="002559A7"/>
    <w:rsid w:val="00255B79"/>
    <w:rsid w:val="002573D2"/>
    <w:rsid w:val="0026142A"/>
    <w:rsid w:val="00262F85"/>
    <w:rsid w:val="00262FB3"/>
    <w:rsid w:val="00264EC6"/>
    <w:rsid w:val="00266034"/>
    <w:rsid w:val="0026714E"/>
    <w:rsid w:val="002702F3"/>
    <w:rsid w:val="002719CC"/>
    <w:rsid w:val="00271A5F"/>
    <w:rsid w:val="00272D64"/>
    <w:rsid w:val="002734EB"/>
    <w:rsid w:val="00273F52"/>
    <w:rsid w:val="002749D6"/>
    <w:rsid w:val="00274FE1"/>
    <w:rsid w:val="0027583D"/>
    <w:rsid w:val="00275FDB"/>
    <w:rsid w:val="00276FAF"/>
    <w:rsid w:val="00277513"/>
    <w:rsid w:val="00277A12"/>
    <w:rsid w:val="00280F80"/>
    <w:rsid w:val="00281245"/>
    <w:rsid w:val="0028149B"/>
    <w:rsid w:val="00281737"/>
    <w:rsid w:val="00284D8E"/>
    <w:rsid w:val="00285ECE"/>
    <w:rsid w:val="002861DE"/>
    <w:rsid w:val="00291804"/>
    <w:rsid w:val="00291C27"/>
    <w:rsid w:val="00291CCB"/>
    <w:rsid w:val="00291EB4"/>
    <w:rsid w:val="00294CEB"/>
    <w:rsid w:val="0029514F"/>
    <w:rsid w:val="002A1349"/>
    <w:rsid w:val="002A2072"/>
    <w:rsid w:val="002A23ED"/>
    <w:rsid w:val="002A4A23"/>
    <w:rsid w:val="002A594F"/>
    <w:rsid w:val="002A7232"/>
    <w:rsid w:val="002A75C7"/>
    <w:rsid w:val="002B2220"/>
    <w:rsid w:val="002B36FE"/>
    <w:rsid w:val="002B45EC"/>
    <w:rsid w:val="002B4D6D"/>
    <w:rsid w:val="002B5057"/>
    <w:rsid w:val="002C141D"/>
    <w:rsid w:val="002C150C"/>
    <w:rsid w:val="002C29BC"/>
    <w:rsid w:val="002C307B"/>
    <w:rsid w:val="002C4ACF"/>
    <w:rsid w:val="002C5E5B"/>
    <w:rsid w:val="002C793D"/>
    <w:rsid w:val="002D0AB1"/>
    <w:rsid w:val="002D11EB"/>
    <w:rsid w:val="002D18A9"/>
    <w:rsid w:val="002D2A15"/>
    <w:rsid w:val="002D3953"/>
    <w:rsid w:val="002D42C1"/>
    <w:rsid w:val="002D52BF"/>
    <w:rsid w:val="002D5D80"/>
    <w:rsid w:val="002D7C2F"/>
    <w:rsid w:val="002E10E1"/>
    <w:rsid w:val="002E19D2"/>
    <w:rsid w:val="002E19DA"/>
    <w:rsid w:val="002E2785"/>
    <w:rsid w:val="002E365F"/>
    <w:rsid w:val="002E3D76"/>
    <w:rsid w:val="002E4565"/>
    <w:rsid w:val="002E60B5"/>
    <w:rsid w:val="002E6AD8"/>
    <w:rsid w:val="002E6AF6"/>
    <w:rsid w:val="002E74BF"/>
    <w:rsid w:val="002E7953"/>
    <w:rsid w:val="002F0F03"/>
    <w:rsid w:val="002F29A2"/>
    <w:rsid w:val="002F2EA4"/>
    <w:rsid w:val="002F5E69"/>
    <w:rsid w:val="003000A9"/>
    <w:rsid w:val="00300887"/>
    <w:rsid w:val="0030151E"/>
    <w:rsid w:val="00302D37"/>
    <w:rsid w:val="00303D3A"/>
    <w:rsid w:val="00305098"/>
    <w:rsid w:val="003079A9"/>
    <w:rsid w:val="00312438"/>
    <w:rsid w:val="00312F0A"/>
    <w:rsid w:val="003135E5"/>
    <w:rsid w:val="003137FD"/>
    <w:rsid w:val="00322620"/>
    <w:rsid w:val="0032345D"/>
    <w:rsid w:val="00323930"/>
    <w:rsid w:val="003248BD"/>
    <w:rsid w:val="003256CC"/>
    <w:rsid w:val="00330320"/>
    <w:rsid w:val="003309E0"/>
    <w:rsid w:val="003325C0"/>
    <w:rsid w:val="00332673"/>
    <w:rsid w:val="0033282B"/>
    <w:rsid w:val="00333791"/>
    <w:rsid w:val="00335107"/>
    <w:rsid w:val="00335568"/>
    <w:rsid w:val="00336B87"/>
    <w:rsid w:val="00336CAA"/>
    <w:rsid w:val="00337552"/>
    <w:rsid w:val="00337C0A"/>
    <w:rsid w:val="00340A23"/>
    <w:rsid w:val="00340E7C"/>
    <w:rsid w:val="00341493"/>
    <w:rsid w:val="00341F74"/>
    <w:rsid w:val="0034278E"/>
    <w:rsid w:val="00345759"/>
    <w:rsid w:val="00346BA8"/>
    <w:rsid w:val="00347376"/>
    <w:rsid w:val="003519FD"/>
    <w:rsid w:val="0035260A"/>
    <w:rsid w:val="00355A04"/>
    <w:rsid w:val="00356B91"/>
    <w:rsid w:val="003608B0"/>
    <w:rsid w:val="003612AC"/>
    <w:rsid w:val="003619DD"/>
    <w:rsid w:val="00362083"/>
    <w:rsid w:val="003631DD"/>
    <w:rsid w:val="00363AA0"/>
    <w:rsid w:val="00364384"/>
    <w:rsid w:val="00365C2A"/>
    <w:rsid w:val="00366474"/>
    <w:rsid w:val="00370ABF"/>
    <w:rsid w:val="00373F78"/>
    <w:rsid w:val="003779E9"/>
    <w:rsid w:val="003811AD"/>
    <w:rsid w:val="0038185F"/>
    <w:rsid w:val="00381B57"/>
    <w:rsid w:val="003823F0"/>
    <w:rsid w:val="00383135"/>
    <w:rsid w:val="0038343B"/>
    <w:rsid w:val="003848C0"/>
    <w:rsid w:val="00386EF4"/>
    <w:rsid w:val="00387456"/>
    <w:rsid w:val="0038776C"/>
    <w:rsid w:val="003902F2"/>
    <w:rsid w:val="00390508"/>
    <w:rsid w:val="0039090A"/>
    <w:rsid w:val="00391220"/>
    <w:rsid w:val="00391BDD"/>
    <w:rsid w:val="0039260C"/>
    <w:rsid w:val="00392F9C"/>
    <w:rsid w:val="00393B48"/>
    <w:rsid w:val="0039500F"/>
    <w:rsid w:val="003951D1"/>
    <w:rsid w:val="00395232"/>
    <w:rsid w:val="00395B49"/>
    <w:rsid w:val="00396251"/>
    <w:rsid w:val="003A0359"/>
    <w:rsid w:val="003A05FB"/>
    <w:rsid w:val="003A21C3"/>
    <w:rsid w:val="003A6F85"/>
    <w:rsid w:val="003B288C"/>
    <w:rsid w:val="003B310E"/>
    <w:rsid w:val="003B311F"/>
    <w:rsid w:val="003B41CD"/>
    <w:rsid w:val="003B4980"/>
    <w:rsid w:val="003B542C"/>
    <w:rsid w:val="003B5683"/>
    <w:rsid w:val="003B6A88"/>
    <w:rsid w:val="003B7F06"/>
    <w:rsid w:val="003C06FE"/>
    <w:rsid w:val="003C17B7"/>
    <w:rsid w:val="003C36BB"/>
    <w:rsid w:val="003C36EC"/>
    <w:rsid w:val="003C38A6"/>
    <w:rsid w:val="003C46D7"/>
    <w:rsid w:val="003C4D98"/>
    <w:rsid w:val="003C54AF"/>
    <w:rsid w:val="003C55DC"/>
    <w:rsid w:val="003C613D"/>
    <w:rsid w:val="003C68B8"/>
    <w:rsid w:val="003D2AC5"/>
    <w:rsid w:val="003D3B99"/>
    <w:rsid w:val="003D4381"/>
    <w:rsid w:val="003D573A"/>
    <w:rsid w:val="003E0002"/>
    <w:rsid w:val="003E0112"/>
    <w:rsid w:val="003E1283"/>
    <w:rsid w:val="003E174B"/>
    <w:rsid w:val="003E2766"/>
    <w:rsid w:val="003E32FA"/>
    <w:rsid w:val="003E3A4B"/>
    <w:rsid w:val="003E5963"/>
    <w:rsid w:val="003E6E20"/>
    <w:rsid w:val="003E755E"/>
    <w:rsid w:val="003F01B4"/>
    <w:rsid w:val="003F24D3"/>
    <w:rsid w:val="003F25A0"/>
    <w:rsid w:val="003F266F"/>
    <w:rsid w:val="003F2879"/>
    <w:rsid w:val="003F3472"/>
    <w:rsid w:val="003F3B06"/>
    <w:rsid w:val="003F5755"/>
    <w:rsid w:val="003F5B46"/>
    <w:rsid w:val="003F607A"/>
    <w:rsid w:val="004033DF"/>
    <w:rsid w:val="00403AE6"/>
    <w:rsid w:val="00404891"/>
    <w:rsid w:val="00405063"/>
    <w:rsid w:val="0040515D"/>
    <w:rsid w:val="00407726"/>
    <w:rsid w:val="00410550"/>
    <w:rsid w:val="004156B1"/>
    <w:rsid w:val="0042257B"/>
    <w:rsid w:val="00422E7E"/>
    <w:rsid w:val="00422ECB"/>
    <w:rsid w:val="00423153"/>
    <w:rsid w:val="00424EF0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5074"/>
    <w:rsid w:val="004369F7"/>
    <w:rsid w:val="00436B4A"/>
    <w:rsid w:val="00437FAE"/>
    <w:rsid w:val="00440CB5"/>
    <w:rsid w:val="00445E96"/>
    <w:rsid w:val="00446EAA"/>
    <w:rsid w:val="00452471"/>
    <w:rsid w:val="004524D0"/>
    <w:rsid w:val="00452AB0"/>
    <w:rsid w:val="00453AAA"/>
    <w:rsid w:val="00454333"/>
    <w:rsid w:val="004568AE"/>
    <w:rsid w:val="00457C1C"/>
    <w:rsid w:val="004624BD"/>
    <w:rsid w:val="00463D65"/>
    <w:rsid w:val="00464C62"/>
    <w:rsid w:val="00465967"/>
    <w:rsid w:val="004668DA"/>
    <w:rsid w:val="004669E7"/>
    <w:rsid w:val="00466A9A"/>
    <w:rsid w:val="004674AA"/>
    <w:rsid w:val="00472938"/>
    <w:rsid w:val="00473266"/>
    <w:rsid w:val="00474501"/>
    <w:rsid w:val="0047466A"/>
    <w:rsid w:val="00476649"/>
    <w:rsid w:val="00476666"/>
    <w:rsid w:val="00476741"/>
    <w:rsid w:val="00476C2B"/>
    <w:rsid w:val="004773C4"/>
    <w:rsid w:val="00477D32"/>
    <w:rsid w:val="00477D50"/>
    <w:rsid w:val="0048167F"/>
    <w:rsid w:val="00482F73"/>
    <w:rsid w:val="00483836"/>
    <w:rsid w:val="00483A60"/>
    <w:rsid w:val="00484AC5"/>
    <w:rsid w:val="00487CFF"/>
    <w:rsid w:val="00490427"/>
    <w:rsid w:val="004909B4"/>
    <w:rsid w:val="00491EF5"/>
    <w:rsid w:val="00494442"/>
    <w:rsid w:val="00495458"/>
    <w:rsid w:val="0049786C"/>
    <w:rsid w:val="004A0B57"/>
    <w:rsid w:val="004A1186"/>
    <w:rsid w:val="004A197B"/>
    <w:rsid w:val="004A42A4"/>
    <w:rsid w:val="004A42D7"/>
    <w:rsid w:val="004A44D7"/>
    <w:rsid w:val="004A54DA"/>
    <w:rsid w:val="004A5974"/>
    <w:rsid w:val="004A5A38"/>
    <w:rsid w:val="004A63F0"/>
    <w:rsid w:val="004A6EF6"/>
    <w:rsid w:val="004A7A50"/>
    <w:rsid w:val="004A7DF6"/>
    <w:rsid w:val="004B0CF3"/>
    <w:rsid w:val="004B13A0"/>
    <w:rsid w:val="004B1F51"/>
    <w:rsid w:val="004B255D"/>
    <w:rsid w:val="004B328D"/>
    <w:rsid w:val="004B7FDF"/>
    <w:rsid w:val="004C0CCD"/>
    <w:rsid w:val="004C3F9E"/>
    <w:rsid w:val="004C41A5"/>
    <w:rsid w:val="004C4573"/>
    <w:rsid w:val="004C4F8D"/>
    <w:rsid w:val="004C6DF7"/>
    <w:rsid w:val="004D104A"/>
    <w:rsid w:val="004D218B"/>
    <w:rsid w:val="004D5270"/>
    <w:rsid w:val="004D6505"/>
    <w:rsid w:val="004E0E91"/>
    <w:rsid w:val="004E1BB1"/>
    <w:rsid w:val="004E2168"/>
    <w:rsid w:val="004E375B"/>
    <w:rsid w:val="004F269C"/>
    <w:rsid w:val="004F3374"/>
    <w:rsid w:val="004F3572"/>
    <w:rsid w:val="004F48CD"/>
    <w:rsid w:val="004F518F"/>
    <w:rsid w:val="004F5AA0"/>
    <w:rsid w:val="004F6F6A"/>
    <w:rsid w:val="00500818"/>
    <w:rsid w:val="0050123A"/>
    <w:rsid w:val="0050212C"/>
    <w:rsid w:val="00505A8A"/>
    <w:rsid w:val="00506DFB"/>
    <w:rsid w:val="00507F4B"/>
    <w:rsid w:val="00511F0F"/>
    <w:rsid w:val="0051299D"/>
    <w:rsid w:val="00521323"/>
    <w:rsid w:val="00521DD5"/>
    <w:rsid w:val="00521E91"/>
    <w:rsid w:val="00522C54"/>
    <w:rsid w:val="00523431"/>
    <w:rsid w:val="0052356A"/>
    <w:rsid w:val="00523DDF"/>
    <w:rsid w:val="00523F98"/>
    <w:rsid w:val="00524F2F"/>
    <w:rsid w:val="00525A54"/>
    <w:rsid w:val="00525CDC"/>
    <w:rsid w:val="00526AB6"/>
    <w:rsid w:val="00532BC6"/>
    <w:rsid w:val="00532C7F"/>
    <w:rsid w:val="00533993"/>
    <w:rsid w:val="005356ED"/>
    <w:rsid w:val="005359D6"/>
    <w:rsid w:val="00536F3E"/>
    <w:rsid w:val="00537BD4"/>
    <w:rsid w:val="005402AE"/>
    <w:rsid w:val="0054036B"/>
    <w:rsid w:val="00541CB2"/>
    <w:rsid w:val="00543F1E"/>
    <w:rsid w:val="00544FB9"/>
    <w:rsid w:val="00545C63"/>
    <w:rsid w:val="00546BB3"/>
    <w:rsid w:val="00547B02"/>
    <w:rsid w:val="00550F16"/>
    <w:rsid w:val="00551752"/>
    <w:rsid w:val="005524F2"/>
    <w:rsid w:val="00553E25"/>
    <w:rsid w:val="005543FF"/>
    <w:rsid w:val="005546C3"/>
    <w:rsid w:val="005560A2"/>
    <w:rsid w:val="005563FC"/>
    <w:rsid w:val="00557024"/>
    <w:rsid w:val="00565FB7"/>
    <w:rsid w:val="0056641F"/>
    <w:rsid w:val="005664DD"/>
    <w:rsid w:val="00567636"/>
    <w:rsid w:val="005706FA"/>
    <w:rsid w:val="00570DE4"/>
    <w:rsid w:val="00570FF2"/>
    <w:rsid w:val="00573322"/>
    <w:rsid w:val="00574203"/>
    <w:rsid w:val="00574C87"/>
    <w:rsid w:val="005756D3"/>
    <w:rsid w:val="00577992"/>
    <w:rsid w:val="005813FD"/>
    <w:rsid w:val="0058161F"/>
    <w:rsid w:val="00582A09"/>
    <w:rsid w:val="005858A7"/>
    <w:rsid w:val="005866C0"/>
    <w:rsid w:val="00586A8F"/>
    <w:rsid w:val="00590310"/>
    <w:rsid w:val="0059136F"/>
    <w:rsid w:val="00592766"/>
    <w:rsid w:val="00595F83"/>
    <w:rsid w:val="00597A3F"/>
    <w:rsid w:val="005A1AEB"/>
    <w:rsid w:val="005A3B25"/>
    <w:rsid w:val="005A4288"/>
    <w:rsid w:val="005A4DF6"/>
    <w:rsid w:val="005A5BEC"/>
    <w:rsid w:val="005A6588"/>
    <w:rsid w:val="005A6DD8"/>
    <w:rsid w:val="005A7F4A"/>
    <w:rsid w:val="005B2A80"/>
    <w:rsid w:val="005B3D9C"/>
    <w:rsid w:val="005B49FF"/>
    <w:rsid w:val="005B4BEA"/>
    <w:rsid w:val="005B4E47"/>
    <w:rsid w:val="005B53C2"/>
    <w:rsid w:val="005B5820"/>
    <w:rsid w:val="005B5A16"/>
    <w:rsid w:val="005B743B"/>
    <w:rsid w:val="005B7D27"/>
    <w:rsid w:val="005C1ACF"/>
    <w:rsid w:val="005C3320"/>
    <w:rsid w:val="005C35C1"/>
    <w:rsid w:val="005C384D"/>
    <w:rsid w:val="005C3DCB"/>
    <w:rsid w:val="005C61CA"/>
    <w:rsid w:val="005C6C7A"/>
    <w:rsid w:val="005D084B"/>
    <w:rsid w:val="005D0AC8"/>
    <w:rsid w:val="005D14CB"/>
    <w:rsid w:val="005D320D"/>
    <w:rsid w:val="005D5632"/>
    <w:rsid w:val="005D5AFB"/>
    <w:rsid w:val="005E2C8B"/>
    <w:rsid w:val="005E33E4"/>
    <w:rsid w:val="005E5A4B"/>
    <w:rsid w:val="005E60E5"/>
    <w:rsid w:val="005E6517"/>
    <w:rsid w:val="005E7FD8"/>
    <w:rsid w:val="005F0595"/>
    <w:rsid w:val="005F22CB"/>
    <w:rsid w:val="005F327E"/>
    <w:rsid w:val="005F3477"/>
    <w:rsid w:val="005F4714"/>
    <w:rsid w:val="005F4C35"/>
    <w:rsid w:val="005F53DF"/>
    <w:rsid w:val="005F5631"/>
    <w:rsid w:val="005F7B2F"/>
    <w:rsid w:val="00606E5F"/>
    <w:rsid w:val="006111CD"/>
    <w:rsid w:val="00613A96"/>
    <w:rsid w:val="00613E94"/>
    <w:rsid w:val="00615CE1"/>
    <w:rsid w:val="0061787F"/>
    <w:rsid w:val="00617A42"/>
    <w:rsid w:val="006205BF"/>
    <w:rsid w:val="00622778"/>
    <w:rsid w:val="006235FD"/>
    <w:rsid w:val="00624E2E"/>
    <w:rsid w:val="00625529"/>
    <w:rsid w:val="00625B58"/>
    <w:rsid w:val="00633292"/>
    <w:rsid w:val="006353B2"/>
    <w:rsid w:val="006369B5"/>
    <w:rsid w:val="00636D27"/>
    <w:rsid w:val="0063752B"/>
    <w:rsid w:val="00637CE8"/>
    <w:rsid w:val="00642014"/>
    <w:rsid w:val="00643C19"/>
    <w:rsid w:val="006450D6"/>
    <w:rsid w:val="006500B9"/>
    <w:rsid w:val="00651B29"/>
    <w:rsid w:val="006520DD"/>
    <w:rsid w:val="006532E5"/>
    <w:rsid w:val="00653ED8"/>
    <w:rsid w:val="006543EB"/>
    <w:rsid w:val="0065482A"/>
    <w:rsid w:val="00655ACB"/>
    <w:rsid w:val="0065761A"/>
    <w:rsid w:val="006613E2"/>
    <w:rsid w:val="00661E8B"/>
    <w:rsid w:val="00661EEA"/>
    <w:rsid w:val="006653BF"/>
    <w:rsid w:val="00665752"/>
    <w:rsid w:val="006657C4"/>
    <w:rsid w:val="00667233"/>
    <w:rsid w:val="0066725F"/>
    <w:rsid w:val="0067042D"/>
    <w:rsid w:val="00674C39"/>
    <w:rsid w:val="00675523"/>
    <w:rsid w:val="00675625"/>
    <w:rsid w:val="0067731D"/>
    <w:rsid w:val="00677C0A"/>
    <w:rsid w:val="00681EC7"/>
    <w:rsid w:val="006829A5"/>
    <w:rsid w:val="00682FA1"/>
    <w:rsid w:val="00683087"/>
    <w:rsid w:val="00684DBF"/>
    <w:rsid w:val="006858B7"/>
    <w:rsid w:val="00685F9A"/>
    <w:rsid w:val="00690D52"/>
    <w:rsid w:val="006930E0"/>
    <w:rsid w:val="00693197"/>
    <w:rsid w:val="006934B0"/>
    <w:rsid w:val="00697A55"/>
    <w:rsid w:val="00697EA6"/>
    <w:rsid w:val="006A069C"/>
    <w:rsid w:val="006A29C5"/>
    <w:rsid w:val="006A2BEB"/>
    <w:rsid w:val="006A4305"/>
    <w:rsid w:val="006A548F"/>
    <w:rsid w:val="006A70CB"/>
    <w:rsid w:val="006A7FEA"/>
    <w:rsid w:val="006B0632"/>
    <w:rsid w:val="006B3F80"/>
    <w:rsid w:val="006B5B4F"/>
    <w:rsid w:val="006B7600"/>
    <w:rsid w:val="006C04B2"/>
    <w:rsid w:val="006C151C"/>
    <w:rsid w:val="006C53FF"/>
    <w:rsid w:val="006C5E25"/>
    <w:rsid w:val="006C5EF4"/>
    <w:rsid w:val="006D10A7"/>
    <w:rsid w:val="006D234C"/>
    <w:rsid w:val="006D318D"/>
    <w:rsid w:val="006D7E78"/>
    <w:rsid w:val="006E04BA"/>
    <w:rsid w:val="006E3741"/>
    <w:rsid w:val="006E421B"/>
    <w:rsid w:val="006E4B4F"/>
    <w:rsid w:val="006F143B"/>
    <w:rsid w:val="006F1902"/>
    <w:rsid w:val="006F1CC6"/>
    <w:rsid w:val="006F21F3"/>
    <w:rsid w:val="006F25C8"/>
    <w:rsid w:val="006F3E8C"/>
    <w:rsid w:val="006F479A"/>
    <w:rsid w:val="006F66BE"/>
    <w:rsid w:val="006F75F2"/>
    <w:rsid w:val="0070038B"/>
    <w:rsid w:val="00702798"/>
    <w:rsid w:val="0070652E"/>
    <w:rsid w:val="00706D15"/>
    <w:rsid w:val="00710259"/>
    <w:rsid w:val="007133BE"/>
    <w:rsid w:val="007152BA"/>
    <w:rsid w:val="007155F3"/>
    <w:rsid w:val="007159C2"/>
    <w:rsid w:val="00715E39"/>
    <w:rsid w:val="007166C9"/>
    <w:rsid w:val="00716A62"/>
    <w:rsid w:val="00716E9A"/>
    <w:rsid w:val="007212DE"/>
    <w:rsid w:val="0072171F"/>
    <w:rsid w:val="00724B31"/>
    <w:rsid w:val="007271BB"/>
    <w:rsid w:val="007304AB"/>
    <w:rsid w:val="007346F9"/>
    <w:rsid w:val="00735915"/>
    <w:rsid w:val="00736167"/>
    <w:rsid w:val="0074039B"/>
    <w:rsid w:val="0074241B"/>
    <w:rsid w:val="00742459"/>
    <w:rsid w:val="007438EB"/>
    <w:rsid w:val="00743B0D"/>
    <w:rsid w:val="00745046"/>
    <w:rsid w:val="00745C93"/>
    <w:rsid w:val="00745FCA"/>
    <w:rsid w:val="0074753C"/>
    <w:rsid w:val="0075037C"/>
    <w:rsid w:val="00752F7D"/>
    <w:rsid w:val="007530CC"/>
    <w:rsid w:val="007531CC"/>
    <w:rsid w:val="007538AA"/>
    <w:rsid w:val="007546DC"/>
    <w:rsid w:val="00754CC0"/>
    <w:rsid w:val="007565D4"/>
    <w:rsid w:val="00761757"/>
    <w:rsid w:val="00762875"/>
    <w:rsid w:val="0076309B"/>
    <w:rsid w:val="00763CAA"/>
    <w:rsid w:val="007645E7"/>
    <w:rsid w:val="00765BF1"/>
    <w:rsid w:val="00766412"/>
    <w:rsid w:val="0076751E"/>
    <w:rsid w:val="0076777F"/>
    <w:rsid w:val="0077054F"/>
    <w:rsid w:val="00770CBC"/>
    <w:rsid w:val="00771761"/>
    <w:rsid w:val="00775634"/>
    <w:rsid w:val="007765BA"/>
    <w:rsid w:val="00776E3E"/>
    <w:rsid w:val="00780473"/>
    <w:rsid w:val="00780F9E"/>
    <w:rsid w:val="00781EE3"/>
    <w:rsid w:val="007861C8"/>
    <w:rsid w:val="007867C5"/>
    <w:rsid w:val="0078783E"/>
    <w:rsid w:val="00790E10"/>
    <w:rsid w:val="007937C8"/>
    <w:rsid w:val="00793F82"/>
    <w:rsid w:val="00795394"/>
    <w:rsid w:val="0079590B"/>
    <w:rsid w:val="00795E3B"/>
    <w:rsid w:val="007A02FE"/>
    <w:rsid w:val="007A087E"/>
    <w:rsid w:val="007A0ED0"/>
    <w:rsid w:val="007A2AC8"/>
    <w:rsid w:val="007A3A66"/>
    <w:rsid w:val="007A3BFF"/>
    <w:rsid w:val="007B0038"/>
    <w:rsid w:val="007B2FC4"/>
    <w:rsid w:val="007B4FCC"/>
    <w:rsid w:val="007B6214"/>
    <w:rsid w:val="007B673B"/>
    <w:rsid w:val="007B7776"/>
    <w:rsid w:val="007B77B2"/>
    <w:rsid w:val="007B79B7"/>
    <w:rsid w:val="007C0BD9"/>
    <w:rsid w:val="007C15CB"/>
    <w:rsid w:val="007C26E4"/>
    <w:rsid w:val="007C2B49"/>
    <w:rsid w:val="007C51DC"/>
    <w:rsid w:val="007C6398"/>
    <w:rsid w:val="007D038C"/>
    <w:rsid w:val="007D1206"/>
    <w:rsid w:val="007D1841"/>
    <w:rsid w:val="007D1BB7"/>
    <w:rsid w:val="007D234D"/>
    <w:rsid w:val="007D36CC"/>
    <w:rsid w:val="007D3BD9"/>
    <w:rsid w:val="007D5041"/>
    <w:rsid w:val="007D5269"/>
    <w:rsid w:val="007D5802"/>
    <w:rsid w:val="007D6074"/>
    <w:rsid w:val="007D7862"/>
    <w:rsid w:val="007E15A8"/>
    <w:rsid w:val="007E1E50"/>
    <w:rsid w:val="007E1EB0"/>
    <w:rsid w:val="007E2251"/>
    <w:rsid w:val="007E311B"/>
    <w:rsid w:val="007E4CB3"/>
    <w:rsid w:val="007E52BA"/>
    <w:rsid w:val="007E5401"/>
    <w:rsid w:val="007E664B"/>
    <w:rsid w:val="007F3C05"/>
    <w:rsid w:val="007F5947"/>
    <w:rsid w:val="007F7443"/>
    <w:rsid w:val="00802DC0"/>
    <w:rsid w:val="008036E6"/>
    <w:rsid w:val="008045E5"/>
    <w:rsid w:val="008057F4"/>
    <w:rsid w:val="00805F66"/>
    <w:rsid w:val="0080670B"/>
    <w:rsid w:val="00806A92"/>
    <w:rsid w:val="00806FF1"/>
    <w:rsid w:val="008072A7"/>
    <w:rsid w:val="0081026A"/>
    <w:rsid w:val="00811F75"/>
    <w:rsid w:val="00813104"/>
    <w:rsid w:val="008136A4"/>
    <w:rsid w:val="00813E7C"/>
    <w:rsid w:val="00815557"/>
    <w:rsid w:val="00815648"/>
    <w:rsid w:val="00815708"/>
    <w:rsid w:val="00815733"/>
    <w:rsid w:val="00816149"/>
    <w:rsid w:val="00816223"/>
    <w:rsid w:val="00816A47"/>
    <w:rsid w:val="0081796A"/>
    <w:rsid w:val="00820421"/>
    <w:rsid w:val="00820422"/>
    <w:rsid w:val="00820784"/>
    <w:rsid w:val="008217EE"/>
    <w:rsid w:val="00823A67"/>
    <w:rsid w:val="0082547B"/>
    <w:rsid w:val="00825601"/>
    <w:rsid w:val="008259CE"/>
    <w:rsid w:val="008273DD"/>
    <w:rsid w:val="008345DF"/>
    <w:rsid w:val="008358F4"/>
    <w:rsid w:val="00837501"/>
    <w:rsid w:val="00842EA4"/>
    <w:rsid w:val="008449FA"/>
    <w:rsid w:val="00844CF4"/>
    <w:rsid w:val="008462A8"/>
    <w:rsid w:val="00846B66"/>
    <w:rsid w:val="00847ADD"/>
    <w:rsid w:val="00847C9E"/>
    <w:rsid w:val="008518BB"/>
    <w:rsid w:val="00851F59"/>
    <w:rsid w:val="008521C6"/>
    <w:rsid w:val="00853505"/>
    <w:rsid w:val="0085435C"/>
    <w:rsid w:val="00854C7A"/>
    <w:rsid w:val="008567A7"/>
    <w:rsid w:val="008576B2"/>
    <w:rsid w:val="008622E1"/>
    <w:rsid w:val="008665F5"/>
    <w:rsid w:val="008713FC"/>
    <w:rsid w:val="00875C3B"/>
    <w:rsid w:val="008775AC"/>
    <w:rsid w:val="00880109"/>
    <w:rsid w:val="00880B4C"/>
    <w:rsid w:val="00883769"/>
    <w:rsid w:val="00883EB6"/>
    <w:rsid w:val="00883F60"/>
    <w:rsid w:val="008845D3"/>
    <w:rsid w:val="008854C5"/>
    <w:rsid w:val="0089010F"/>
    <w:rsid w:val="0089087D"/>
    <w:rsid w:val="0089359F"/>
    <w:rsid w:val="0089468D"/>
    <w:rsid w:val="00894B13"/>
    <w:rsid w:val="008960C5"/>
    <w:rsid w:val="00896AA4"/>
    <w:rsid w:val="00897ED1"/>
    <w:rsid w:val="008A0206"/>
    <w:rsid w:val="008A1CC6"/>
    <w:rsid w:val="008A2BED"/>
    <w:rsid w:val="008A3874"/>
    <w:rsid w:val="008A3E66"/>
    <w:rsid w:val="008A3E72"/>
    <w:rsid w:val="008A5CC9"/>
    <w:rsid w:val="008A6A12"/>
    <w:rsid w:val="008A6CFB"/>
    <w:rsid w:val="008A7D45"/>
    <w:rsid w:val="008B060B"/>
    <w:rsid w:val="008B1A30"/>
    <w:rsid w:val="008B2550"/>
    <w:rsid w:val="008B387E"/>
    <w:rsid w:val="008B6241"/>
    <w:rsid w:val="008B6612"/>
    <w:rsid w:val="008B730A"/>
    <w:rsid w:val="008C02FF"/>
    <w:rsid w:val="008C243A"/>
    <w:rsid w:val="008C2527"/>
    <w:rsid w:val="008C28CA"/>
    <w:rsid w:val="008C323B"/>
    <w:rsid w:val="008C52E5"/>
    <w:rsid w:val="008C6C49"/>
    <w:rsid w:val="008C76CE"/>
    <w:rsid w:val="008D0737"/>
    <w:rsid w:val="008D1FB5"/>
    <w:rsid w:val="008D2223"/>
    <w:rsid w:val="008D2300"/>
    <w:rsid w:val="008D2494"/>
    <w:rsid w:val="008D5A95"/>
    <w:rsid w:val="008D64BF"/>
    <w:rsid w:val="008D6BCB"/>
    <w:rsid w:val="008D71C0"/>
    <w:rsid w:val="008D77F8"/>
    <w:rsid w:val="008D7B86"/>
    <w:rsid w:val="008E0C00"/>
    <w:rsid w:val="008E21CA"/>
    <w:rsid w:val="008E3236"/>
    <w:rsid w:val="008E3B61"/>
    <w:rsid w:val="008E40F7"/>
    <w:rsid w:val="008E5849"/>
    <w:rsid w:val="008E676C"/>
    <w:rsid w:val="008E758F"/>
    <w:rsid w:val="008F0C2B"/>
    <w:rsid w:val="008F1DAA"/>
    <w:rsid w:val="008F26A3"/>
    <w:rsid w:val="008F2977"/>
    <w:rsid w:val="008F3001"/>
    <w:rsid w:val="008F434E"/>
    <w:rsid w:val="008F51F0"/>
    <w:rsid w:val="008F52DB"/>
    <w:rsid w:val="008F7BB7"/>
    <w:rsid w:val="0090128F"/>
    <w:rsid w:val="0090135B"/>
    <w:rsid w:val="009026FF"/>
    <w:rsid w:val="00902D2C"/>
    <w:rsid w:val="00904918"/>
    <w:rsid w:val="009050E9"/>
    <w:rsid w:val="00906A3F"/>
    <w:rsid w:val="00911430"/>
    <w:rsid w:val="00912353"/>
    <w:rsid w:val="00912989"/>
    <w:rsid w:val="00914264"/>
    <w:rsid w:val="0091556C"/>
    <w:rsid w:val="00917BB8"/>
    <w:rsid w:val="009206D0"/>
    <w:rsid w:val="00921731"/>
    <w:rsid w:val="0092224F"/>
    <w:rsid w:val="00923956"/>
    <w:rsid w:val="00923B63"/>
    <w:rsid w:val="00924585"/>
    <w:rsid w:val="00925D1D"/>
    <w:rsid w:val="009271EE"/>
    <w:rsid w:val="009278F0"/>
    <w:rsid w:val="00927F85"/>
    <w:rsid w:val="00930370"/>
    <w:rsid w:val="00931E57"/>
    <w:rsid w:val="00931FD1"/>
    <w:rsid w:val="009342BD"/>
    <w:rsid w:val="009352A4"/>
    <w:rsid w:val="00936020"/>
    <w:rsid w:val="009369CB"/>
    <w:rsid w:val="00937F0F"/>
    <w:rsid w:val="009405F8"/>
    <w:rsid w:val="009451AB"/>
    <w:rsid w:val="00946557"/>
    <w:rsid w:val="00946670"/>
    <w:rsid w:val="00954512"/>
    <w:rsid w:val="0095491B"/>
    <w:rsid w:val="009555B8"/>
    <w:rsid w:val="00956AC6"/>
    <w:rsid w:val="00957CB3"/>
    <w:rsid w:val="00960352"/>
    <w:rsid w:val="00960FD2"/>
    <w:rsid w:val="00962991"/>
    <w:rsid w:val="00962F1C"/>
    <w:rsid w:val="009663A7"/>
    <w:rsid w:val="009702AC"/>
    <w:rsid w:val="00972CC0"/>
    <w:rsid w:val="00977CB2"/>
    <w:rsid w:val="0098031D"/>
    <w:rsid w:val="00980C3D"/>
    <w:rsid w:val="009811B2"/>
    <w:rsid w:val="00981F6D"/>
    <w:rsid w:val="00982AAB"/>
    <w:rsid w:val="0098423D"/>
    <w:rsid w:val="009844F1"/>
    <w:rsid w:val="009857D7"/>
    <w:rsid w:val="00986BB8"/>
    <w:rsid w:val="0098703B"/>
    <w:rsid w:val="00987B71"/>
    <w:rsid w:val="00991BE2"/>
    <w:rsid w:val="00993578"/>
    <w:rsid w:val="009945EE"/>
    <w:rsid w:val="009955CB"/>
    <w:rsid w:val="009A044B"/>
    <w:rsid w:val="009A60D3"/>
    <w:rsid w:val="009A6BBD"/>
    <w:rsid w:val="009A6CA4"/>
    <w:rsid w:val="009A7F1E"/>
    <w:rsid w:val="009A7FF3"/>
    <w:rsid w:val="009B10F4"/>
    <w:rsid w:val="009B1999"/>
    <w:rsid w:val="009B1A48"/>
    <w:rsid w:val="009B4528"/>
    <w:rsid w:val="009B4569"/>
    <w:rsid w:val="009B476E"/>
    <w:rsid w:val="009B4CE2"/>
    <w:rsid w:val="009B6859"/>
    <w:rsid w:val="009B6DF5"/>
    <w:rsid w:val="009C0419"/>
    <w:rsid w:val="009C0C81"/>
    <w:rsid w:val="009C0F4A"/>
    <w:rsid w:val="009C119F"/>
    <w:rsid w:val="009C2C2F"/>
    <w:rsid w:val="009C43A3"/>
    <w:rsid w:val="009C47FB"/>
    <w:rsid w:val="009C6B5B"/>
    <w:rsid w:val="009C7AB8"/>
    <w:rsid w:val="009D08EE"/>
    <w:rsid w:val="009D12CF"/>
    <w:rsid w:val="009D1C23"/>
    <w:rsid w:val="009D1D5A"/>
    <w:rsid w:val="009D22B8"/>
    <w:rsid w:val="009D2352"/>
    <w:rsid w:val="009D4CEE"/>
    <w:rsid w:val="009D6C09"/>
    <w:rsid w:val="009D7D62"/>
    <w:rsid w:val="009E07DC"/>
    <w:rsid w:val="009E1BF4"/>
    <w:rsid w:val="009E6E81"/>
    <w:rsid w:val="009E6F02"/>
    <w:rsid w:val="009E77AE"/>
    <w:rsid w:val="009E7E0C"/>
    <w:rsid w:val="009F21A4"/>
    <w:rsid w:val="009F3113"/>
    <w:rsid w:val="009F3C6C"/>
    <w:rsid w:val="009F3CE7"/>
    <w:rsid w:val="009F4326"/>
    <w:rsid w:val="009F6053"/>
    <w:rsid w:val="009F7BEC"/>
    <w:rsid w:val="00A01C55"/>
    <w:rsid w:val="00A02D4F"/>
    <w:rsid w:val="00A06F72"/>
    <w:rsid w:val="00A073E5"/>
    <w:rsid w:val="00A075C5"/>
    <w:rsid w:val="00A07D74"/>
    <w:rsid w:val="00A10F0C"/>
    <w:rsid w:val="00A1640E"/>
    <w:rsid w:val="00A16C5F"/>
    <w:rsid w:val="00A2125C"/>
    <w:rsid w:val="00A2140E"/>
    <w:rsid w:val="00A21C39"/>
    <w:rsid w:val="00A228BD"/>
    <w:rsid w:val="00A2527F"/>
    <w:rsid w:val="00A266DE"/>
    <w:rsid w:val="00A267E5"/>
    <w:rsid w:val="00A2715B"/>
    <w:rsid w:val="00A31686"/>
    <w:rsid w:val="00A32E5E"/>
    <w:rsid w:val="00A3390A"/>
    <w:rsid w:val="00A3417F"/>
    <w:rsid w:val="00A34C97"/>
    <w:rsid w:val="00A35177"/>
    <w:rsid w:val="00A35887"/>
    <w:rsid w:val="00A3677C"/>
    <w:rsid w:val="00A37081"/>
    <w:rsid w:val="00A373C6"/>
    <w:rsid w:val="00A37527"/>
    <w:rsid w:val="00A376DE"/>
    <w:rsid w:val="00A37B78"/>
    <w:rsid w:val="00A417EF"/>
    <w:rsid w:val="00A42029"/>
    <w:rsid w:val="00A43E24"/>
    <w:rsid w:val="00A441BC"/>
    <w:rsid w:val="00A45673"/>
    <w:rsid w:val="00A47B2F"/>
    <w:rsid w:val="00A50554"/>
    <w:rsid w:val="00A508D9"/>
    <w:rsid w:val="00A509FA"/>
    <w:rsid w:val="00A51334"/>
    <w:rsid w:val="00A52B0B"/>
    <w:rsid w:val="00A53F82"/>
    <w:rsid w:val="00A542D8"/>
    <w:rsid w:val="00A5552E"/>
    <w:rsid w:val="00A558E3"/>
    <w:rsid w:val="00A55ACF"/>
    <w:rsid w:val="00A5677B"/>
    <w:rsid w:val="00A56CBC"/>
    <w:rsid w:val="00A6102A"/>
    <w:rsid w:val="00A617E0"/>
    <w:rsid w:val="00A61A7D"/>
    <w:rsid w:val="00A62F63"/>
    <w:rsid w:val="00A63029"/>
    <w:rsid w:val="00A65A80"/>
    <w:rsid w:val="00A66BFC"/>
    <w:rsid w:val="00A67E4E"/>
    <w:rsid w:val="00A717C0"/>
    <w:rsid w:val="00A72D26"/>
    <w:rsid w:val="00A74CBF"/>
    <w:rsid w:val="00A763B5"/>
    <w:rsid w:val="00A76EB5"/>
    <w:rsid w:val="00A76FFD"/>
    <w:rsid w:val="00A77425"/>
    <w:rsid w:val="00A80D06"/>
    <w:rsid w:val="00A81EDD"/>
    <w:rsid w:val="00A826AF"/>
    <w:rsid w:val="00A83579"/>
    <w:rsid w:val="00A85C78"/>
    <w:rsid w:val="00A86FB4"/>
    <w:rsid w:val="00A90702"/>
    <w:rsid w:val="00A9394B"/>
    <w:rsid w:val="00A939BF"/>
    <w:rsid w:val="00A940E1"/>
    <w:rsid w:val="00A97831"/>
    <w:rsid w:val="00A978AC"/>
    <w:rsid w:val="00AA0379"/>
    <w:rsid w:val="00AA0596"/>
    <w:rsid w:val="00AA0E11"/>
    <w:rsid w:val="00AA0F2C"/>
    <w:rsid w:val="00AA1AE6"/>
    <w:rsid w:val="00AA2DFB"/>
    <w:rsid w:val="00AA46BE"/>
    <w:rsid w:val="00AA5430"/>
    <w:rsid w:val="00AA60D6"/>
    <w:rsid w:val="00AA6C34"/>
    <w:rsid w:val="00AA74B5"/>
    <w:rsid w:val="00AB024B"/>
    <w:rsid w:val="00AB1411"/>
    <w:rsid w:val="00AB4F43"/>
    <w:rsid w:val="00AC192D"/>
    <w:rsid w:val="00AC3BF5"/>
    <w:rsid w:val="00AC3F49"/>
    <w:rsid w:val="00AC477E"/>
    <w:rsid w:val="00AC4F4C"/>
    <w:rsid w:val="00AC5BD5"/>
    <w:rsid w:val="00AC6755"/>
    <w:rsid w:val="00AC7941"/>
    <w:rsid w:val="00AD0067"/>
    <w:rsid w:val="00AD0BE2"/>
    <w:rsid w:val="00AD2D3D"/>
    <w:rsid w:val="00AD41CC"/>
    <w:rsid w:val="00AD48B7"/>
    <w:rsid w:val="00AD4DBE"/>
    <w:rsid w:val="00AD5028"/>
    <w:rsid w:val="00AD50BC"/>
    <w:rsid w:val="00AE03B2"/>
    <w:rsid w:val="00AE120D"/>
    <w:rsid w:val="00AE1754"/>
    <w:rsid w:val="00AE2666"/>
    <w:rsid w:val="00AE3FD4"/>
    <w:rsid w:val="00AE59EC"/>
    <w:rsid w:val="00AE62F7"/>
    <w:rsid w:val="00AE70C6"/>
    <w:rsid w:val="00AE7322"/>
    <w:rsid w:val="00AE7C0F"/>
    <w:rsid w:val="00AF0FE2"/>
    <w:rsid w:val="00AF233E"/>
    <w:rsid w:val="00AF28BB"/>
    <w:rsid w:val="00AF3232"/>
    <w:rsid w:val="00AF46FA"/>
    <w:rsid w:val="00AF4801"/>
    <w:rsid w:val="00AF5A50"/>
    <w:rsid w:val="00B00C6B"/>
    <w:rsid w:val="00B0290D"/>
    <w:rsid w:val="00B05D80"/>
    <w:rsid w:val="00B07128"/>
    <w:rsid w:val="00B110C2"/>
    <w:rsid w:val="00B11C54"/>
    <w:rsid w:val="00B1265F"/>
    <w:rsid w:val="00B126C6"/>
    <w:rsid w:val="00B12F5B"/>
    <w:rsid w:val="00B13D3B"/>
    <w:rsid w:val="00B152DD"/>
    <w:rsid w:val="00B15448"/>
    <w:rsid w:val="00B167C8"/>
    <w:rsid w:val="00B16E90"/>
    <w:rsid w:val="00B17919"/>
    <w:rsid w:val="00B17EE6"/>
    <w:rsid w:val="00B202A0"/>
    <w:rsid w:val="00B21D17"/>
    <w:rsid w:val="00B2290E"/>
    <w:rsid w:val="00B24DE5"/>
    <w:rsid w:val="00B25848"/>
    <w:rsid w:val="00B2685B"/>
    <w:rsid w:val="00B27550"/>
    <w:rsid w:val="00B30361"/>
    <w:rsid w:val="00B31060"/>
    <w:rsid w:val="00B316E2"/>
    <w:rsid w:val="00B3396C"/>
    <w:rsid w:val="00B34A23"/>
    <w:rsid w:val="00B42A45"/>
    <w:rsid w:val="00B42E25"/>
    <w:rsid w:val="00B441E5"/>
    <w:rsid w:val="00B443F1"/>
    <w:rsid w:val="00B452C4"/>
    <w:rsid w:val="00B45474"/>
    <w:rsid w:val="00B47F5E"/>
    <w:rsid w:val="00B5181A"/>
    <w:rsid w:val="00B52AD3"/>
    <w:rsid w:val="00B55360"/>
    <w:rsid w:val="00B560AC"/>
    <w:rsid w:val="00B56DF6"/>
    <w:rsid w:val="00B60530"/>
    <w:rsid w:val="00B61659"/>
    <w:rsid w:val="00B6200C"/>
    <w:rsid w:val="00B637D8"/>
    <w:rsid w:val="00B63B0C"/>
    <w:rsid w:val="00B712FE"/>
    <w:rsid w:val="00B71909"/>
    <w:rsid w:val="00B71B13"/>
    <w:rsid w:val="00B72408"/>
    <w:rsid w:val="00B74532"/>
    <w:rsid w:val="00B75B9C"/>
    <w:rsid w:val="00B7729F"/>
    <w:rsid w:val="00B77382"/>
    <w:rsid w:val="00B77A5F"/>
    <w:rsid w:val="00B81409"/>
    <w:rsid w:val="00B81DAD"/>
    <w:rsid w:val="00B83403"/>
    <w:rsid w:val="00B83A1E"/>
    <w:rsid w:val="00B92260"/>
    <w:rsid w:val="00B92FDA"/>
    <w:rsid w:val="00B93FA3"/>
    <w:rsid w:val="00B952B2"/>
    <w:rsid w:val="00B96F08"/>
    <w:rsid w:val="00B97C04"/>
    <w:rsid w:val="00BA03DB"/>
    <w:rsid w:val="00BA152A"/>
    <w:rsid w:val="00BA1A4D"/>
    <w:rsid w:val="00BA1C83"/>
    <w:rsid w:val="00BA516A"/>
    <w:rsid w:val="00BA5DA2"/>
    <w:rsid w:val="00BA799E"/>
    <w:rsid w:val="00BB27A0"/>
    <w:rsid w:val="00BB2B92"/>
    <w:rsid w:val="00BB2F4C"/>
    <w:rsid w:val="00BB583F"/>
    <w:rsid w:val="00BC0317"/>
    <w:rsid w:val="00BC11EB"/>
    <w:rsid w:val="00BC1B29"/>
    <w:rsid w:val="00BC36BC"/>
    <w:rsid w:val="00BC3CF5"/>
    <w:rsid w:val="00BC5F5C"/>
    <w:rsid w:val="00BC7A3D"/>
    <w:rsid w:val="00BD00D7"/>
    <w:rsid w:val="00BD0918"/>
    <w:rsid w:val="00BD0E5E"/>
    <w:rsid w:val="00BD1783"/>
    <w:rsid w:val="00BD289A"/>
    <w:rsid w:val="00BD30B0"/>
    <w:rsid w:val="00BD5BF0"/>
    <w:rsid w:val="00BD6169"/>
    <w:rsid w:val="00BE22C4"/>
    <w:rsid w:val="00BE605E"/>
    <w:rsid w:val="00BE743C"/>
    <w:rsid w:val="00BE79D6"/>
    <w:rsid w:val="00BF1624"/>
    <w:rsid w:val="00BF2343"/>
    <w:rsid w:val="00BF2EA6"/>
    <w:rsid w:val="00BF53C0"/>
    <w:rsid w:val="00BF5585"/>
    <w:rsid w:val="00BF6356"/>
    <w:rsid w:val="00C06178"/>
    <w:rsid w:val="00C06251"/>
    <w:rsid w:val="00C073E8"/>
    <w:rsid w:val="00C123E7"/>
    <w:rsid w:val="00C1309C"/>
    <w:rsid w:val="00C14AB1"/>
    <w:rsid w:val="00C178EE"/>
    <w:rsid w:val="00C20173"/>
    <w:rsid w:val="00C208DD"/>
    <w:rsid w:val="00C20F27"/>
    <w:rsid w:val="00C22168"/>
    <w:rsid w:val="00C23C92"/>
    <w:rsid w:val="00C26748"/>
    <w:rsid w:val="00C27E8A"/>
    <w:rsid w:val="00C30A97"/>
    <w:rsid w:val="00C31432"/>
    <w:rsid w:val="00C31B04"/>
    <w:rsid w:val="00C33431"/>
    <w:rsid w:val="00C34248"/>
    <w:rsid w:val="00C37CBE"/>
    <w:rsid w:val="00C37CF6"/>
    <w:rsid w:val="00C41325"/>
    <w:rsid w:val="00C41A5E"/>
    <w:rsid w:val="00C44C17"/>
    <w:rsid w:val="00C458E3"/>
    <w:rsid w:val="00C4618B"/>
    <w:rsid w:val="00C463BC"/>
    <w:rsid w:val="00C46D78"/>
    <w:rsid w:val="00C46E0C"/>
    <w:rsid w:val="00C46FDF"/>
    <w:rsid w:val="00C47F74"/>
    <w:rsid w:val="00C50537"/>
    <w:rsid w:val="00C52522"/>
    <w:rsid w:val="00C52BAA"/>
    <w:rsid w:val="00C538A5"/>
    <w:rsid w:val="00C53946"/>
    <w:rsid w:val="00C53F61"/>
    <w:rsid w:val="00C5437C"/>
    <w:rsid w:val="00C64E4E"/>
    <w:rsid w:val="00C65196"/>
    <w:rsid w:val="00C67A27"/>
    <w:rsid w:val="00C7429C"/>
    <w:rsid w:val="00C743BC"/>
    <w:rsid w:val="00C754F7"/>
    <w:rsid w:val="00C80800"/>
    <w:rsid w:val="00C80FA7"/>
    <w:rsid w:val="00C811F0"/>
    <w:rsid w:val="00C8132B"/>
    <w:rsid w:val="00C81A3E"/>
    <w:rsid w:val="00C83BBC"/>
    <w:rsid w:val="00C85906"/>
    <w:rsid w:val="00C85F6E"/>
    <w:rsid w:val="00C8772E"/>
    <w:rsid w:val="00C90D64"/>
    <w:rsid w:val="00C91BA9"/>
    <w:rsid w:val="00C92CBE"/>
    <w:rsid w:val="00C93FDC"/>
    <w:rsid w:val="00C945F1"/>
    <w:rsid w:val="00C953D6"/>
    <w:rsid w:val="00C9617F"/>
    <w:rsid w:val="00C96CB2"/>
    <w:rsid w:val="00C9750F"/>
    <w:rsid w:val="00C97631"/>
    <w:rsid w:val="00CA04A6"/>
    <w:rsid w:val="00CA06F9"/>
    <w:rsid w:val="00CA13BF"/>
    <w:rsid w:val="00CA1F21"/>
    <w:rsid w:val="00CA2BD8"/>
    <w:rsid w:val="00CA7035"/>
    <w:rsid w:val="00CA739D"/>
    <w:rsid w:val="00CA7F98"/>
    <w:rsid w:val="00CB0E5A"/>
    <w:rsid w:val="00CB2CB1"/>
    <w:rsid w:val="00CB6251"/>
    <w:rsid w:val="00CB6998"/>
    <w:rsid w:val="00CC083D"/>
    <w:rsid w:val="00CC1644"/>
    <w:rsid w:val="00CC3699"/>
    <w:rsid w:val="00CC51A2"/>
    <w:rsid w:val="00CC5D3C"/>
    <w:rsid w:val="00CC5DA8"/>
    <w:rsid w:val="00CC6A23"/>
    <w:rsid w:val="00CD478D"/>
    <w:rsid w:val="00CD4824"/>
    <w:rsid w:val="00CD5675"/>
    <w:rsid w:val="00CD5BE8"/>
    <w:rsid w:val="00CD641F"/>
    <w:rsid w:val="00CD7210"/>
    <w:rsid w:val="00CD7F2E"/>
    <w:rsid w:val="00CE0360"/>
    <w:rsid w:val="00CE185D"/>
    <w:rsid w:val="00CE27B1"/>
    <w:rsid w:val="00CE2DE1"/>
    <w:rsid w:val="00CE436E"/>
    <w:rsid w:val="00CE46BD"/>
    <w:rsid w:val="00CE490F"/>
    <w:rsid w:val="00CF35DB"/>
    <w:rsid w:val="00CF3ED5"/>
    <w:rsid w:val="00CF4D45"/>
    <w:rsid w:val="00CF58ED"/>
    <w:rsid w:val="00CF66E7"/>
    <w:rsid w:val="00CF7691"/>
    <w:rsid w:val="00D01E59"/>
    <w:rsid w:val="00D01EF9"/>
    <w:rsid w:val="00D026F8"/>
    <w:rsid w:val="00D03504"/>
    <w:rsid w:val="00D05B53"/>
    <w:rsid w:val="00D070A5"/>
    <w:rsid w:val="00D07E15"/>
    <w:rsid w:val="00D11502"/>
    <w:rsid w:val="00D12C50"/>
    <w:rsid w:val="00D14563"/>
    <w:rsid w:val="00D15E12"/>
    <w:rsid w:val="00D16903"/>
    <w:rsid w:val="00D16E45"/>
    <w:rsid w:val="00D20020"/>
    <w:rsid w:val="00D213CE"/>
    <w:rsid w:val="00D21AAD"/>
    <w:rsid w:val="00D232E3"/>
    <w:rsid w:val="00D24E11"/>
    <w:rsid w:val="00D24FBE"/>
    <w:rsid w:val="00D26282"/>
    <w:rsid w:val="00D26357"/>
    <w:rsid w:val="00D3023E"/>
    <w:rsid w:val="00D32153"/>
    <w:rsid w:val="00D32394"/>
    <w:rsid w:val="00D34959"/>
    <w:rsid w:val="00D35D4E"/>
    <w:rsid w:val="00D37C7A"/>
    <w:rsid w:val="00D40A72"/>
    <w:rsid w:val="00D432A3"/>
    <w:rsid w:val="00D47D40"/>
    <w:rsid w:val="00D50001"/>
    <w:rsid w:val="00D5109F"/>
    <w:rsid w:val="00D521A2"/>
    <w:rsid w:val="00D52D5F"/>
    <w:rsid w:val="00D53171"/>
    <w:rsid w:val="00D5363C"/>
    <w:rsid w:val="00D5375A"/>
    <w:rsid w:val="00D53EF4"/>
    <w:rsid w:val="00D56D6D"/>
    <w:rsid w:val="00D56D9D"/>
    <w:rsid w:val="00D57671"/>
    <w:rsid w:val="00D578DB"/>
    <w:rsid w:val="00D61696"/>
    <w:rsid w:val="00D61EF0"/>
    <w:rsid w:val="00D63485"/>
    <w:rsid w:val="00D63854"/>
    <w:rsid w:val="00D63C03"/>
    <w:rsid w:val="00D6573C"/>
    <w:rsid w:val="00D65E28"/>
    <w:rsid w:val="00D6671D"/>
    <w:rsid w:val="00D66CEF"/>
    <w:rsid w:val="00D70D57"/>
    <w:rsid w:val="00D7124A"/>
    <w:rsid w:val="00D73285"/>
    <w:rsid w:val="00D7339F"/>
    <w:rsid w:val="00D73D91"/>
    <w:rsid w:val="00D7435D"/>
    <w:rsid w:val="00D746A7"/>
    <w:rsid w:val="00D765E7"/>
    <w:rsid w:val="00D76B30"/>
    <w:rsid w:val="00D76BA2"/>
    <w:rsid w:val="00D77476"/>
    <w:rsid w:val="00D80637"/>
    <w:rsid w:val="00D82186"/>
    <w:rsid w:val="00D822FF"/>
    <w:rsid w:val="00D90A8A"/>
    <w:rsid w:val="00D913CC"/>
    <w:rsid w:val="00D925B5"/>
    <w:rsid w:val="00D93CD2"/>
    <w:rsid w:val="00D94B82"/>
    <w:rsid w:val="00D94FB7"/>
    <w:rsid w:val="00D95D79"/>
    <w:rsid w:val="00D962F6"/>
    <w:rsid w:val="00D96A38"/>
    <w:rsid w:val="00DA0D20"/>
    <w:rsid w:val="00DA3363"/>
    <w:rsid w:val="00DA4640"/>
    <w:rsid w:val="00DA5607"/>
    <w:rsid w:val="00DA5B7B"/>
    <w:rsid w:val="00DA693D"/>
    <w:rsid w:val="00DA7D43"/>
    <w:rsid w:val="00DB056A"/>
    <w:rsid w:val="00DB0807"/>
    <w:rsid w:val="00DB082F"/>
    <w:rsid w:val="00DB0BB6"/>
    <w:rsid w:val="00DB0F2B"/>
    <w:rsid w:val="00DB24AF"/>
    <w:rsid w:val="00DB4325"/>
    <w:rsid w:val="00DB4AE8"/>
    <w:rsid w:val="00DB52FC"/>
    <w:rsid w:val="00DB5A7A"/>
    <w:rsid w:val="00DB76E8"/>
    <w:rsid w:val="00DB7FF1"/>
    <w:rsid w:val="00DC260C"/>
    <w:rsid w:val="00DC5594"/>
    <w:rsid w:val="00DD1855"/>
    <w:rsid w:val="00DD197D"/>
    <w:rsid w:val="00DD1D27"/>
    <w:rsid w:val="00DD282C"/>
    <w:rsid w:val="00DD370A"/>
    <w:rsid w:val="00DD3CE5"/>
    <w:rsid w:val="00DD460F"/>
    <w:rsid w:val="00DD4B3A"/>
    <w:rsid w:val="00DD6694"/>
    <w:rsid w:val="00DD70D6"/>
    <w:rsid w:val="00DD7BE3"/>
    <w:rsid w:val="00DE02B0"/>
    <w:rsid w:val="00DE20CC"/>
    <w:rsid w:val="00DE2BC1"/>
    <w:rsid w:val="00DE552D"/>
    <w:rsid w:val="00DE7FCA"/>
    <w:rsid w:val="00DF1425"/>
    <w:rsid w:val="00DF1ACD"/>
    <w:rsid w:val="00DF1DBC"/>
    <w:rsid w:val="00DF20B3"/>
    <w:rsid w:val="00DF4A9A"/>
    <w:rsid w:val="00DF544B"/>
    <w:rsid w:val="00DF6901"/>
    <w:rsid w:val="00DF6DAE"/>
    <w:rsid w:val="00DF7DFB"/>
    <w:rsid w:val="00E0113B"/>
    <w:rsid w:val="00E02023"/>
    <w:rsid w:val="00E025AC"/>
    <w:rsid w:val="00E04293"/>
    <w:rsid w:val="00E05101"/>
    <w:rsid w:val="00E05186"/>
    <w:rsid w:val="00E0653C"/>
    <w:rsid w:val="00E074B6"/>
    <w:rsid w:val="00E07837"/>
    <w:rsid w:val="00E111B7"/>
    <w:rsid w:val="00E13FB1"/>
    <w:rsid w:val="00E1677C"/>
    <w:rsid w:val="00E16C7E"/>
    <w:rsid w:val="00E16E53"/>
    <w:rsid w:val="00E171DD"/>
    <w:rsid w:val="00E2094E"/>
    <w:rsid w:val="00E20F91"/>
    <w:rsid w:val="00E215E1"/>
    <w:rsid w:val="00E21FB3"/>
    <w:rsid w:val="00E271FD"/>
    <w:rsid w:val="00E275D8"/>
    <w:rsid w:val="00E30CA1"/>
    <w:rsid w:val="00E31B44"/>
    <w:rsid w:val="00E32892"/>
    <w:rsid w:val="00E32A52"/>
    <w:rsid w:val="00E33449"/>
    <w:rsid w:val="00E35F46"/>
    <w:rsid w:val="00E35F58"/>
    <w:rsid w:val="00E363FA"/>
    <w:rsid w:val="00E36455"/>
    <w:rsid w:val="00E37FE7"/>
    <w:rsid w:val="00E405AF"/>
    <w:rsid w:val="00E410CF"/>
    <w:rsid w:val="00E411C4"/>
    <w:rsid w:val="00E417B3"/>
    <w:rsid w:val="00E41C4F"/>
    <w:rsid w:val="00E41D83"/>
    <w:rsid w:val="00E42D51"/>
    <w:rsid w:val="00E42F65"/>
    <w:rsid w:val="00E4435A"/>
    <w:rsid w:val="00E443DB"/>
    <w:rsid w:val="00E456C8"/>
    <w:rsid w:val="00E462B8"/>
    <w:rsid w:val="00E46350"/>
    <w:rsid w:val="00E46C56"/>
    <w:rsid w:val="00E47FD5"/>
    <w:rsid w:val="00E50536"/>
    <w:rsid w:val="00E50953"/>
    <w:rsid w:val="00E51032"/>
    <w:rsid w:val="00E5119C"/>
    <w:rsid w:val="00E513F8"/>
    <w:rsid w:val="00E51CDD"/>
    <w:rsid w:val="00E52CFE"/>
    <w:rsid w:val="00E544A5"/>
    <w:rsid w:val="00E547A8"/>
    <w:rsid w:val="00E563DD"/>
    <w:rsid w:val="00E568C6"/>
    <w:rsid w:val="00E57B8B"/>
    <w:rsid w:val="00E602F5"/>
    <w:rsid w:val="00E6133E"/>
    <w:rsid w:val="00E63862"/>
    <w:rsid w:val="00E639D1"/>
    <w:rsid w:val="00E63AC9"/>
    <w:rsid w:val="00E643C0"/>
    <w:rsid w:val="00E709C4"/>
    <w:rsid w:val="00E741B1"/>
    <w:rsid w:val="00E7515F"/>
    <w:rsid w:val="00E769FC"/>
    <w:rsid w:val="00E76D58"/>
    <w:rsid w:val="00E8063F"/>
    <w:rsid w:val="00E80F93"/>
    <w:rsid w:val="00E834B0"/>
    <w:rsid w:val="00E8352C"/>
    <w:rsid w:val="00E83EF3"/>
    <w:rsid w:val="00E848FA"/>
    <w:rsid w:val="00E864BB"/>
    <w:rsid w:val="00E86749"/>
    <w:rsid w:val="00E86BCF"/>
    <w:rsid w:val="00E8775A"/>
    <w:rsid w:val="00E91C56"/>
    <w:rsid w:val="00E92EA4"/>
    <w:rsid w:val="00E930F3"/>
    <w:rsid w:val="00E932F0"/>
    <w:rsid w:val="00E938B4"/>
    <w:rsid w:val="00E93B7C"/>
    <w:rsid w:val="00E9434B"/>
    <w:rsid w:val="00E943D2"/>
    <w:rsid w:val="00E94422"/>
    <w:rsid w:val="00E95E37"/>
    <w:rsid w:val="00E97BA5"/>
    <w:rsid w:val="00EA5040"/>
    <w:rsid w:val="00EB03B6"/>
    <w:rsid w:val="00EB06E4"/>
    <w:rsid w:val="00EB0B20"/>
    <w:rsid w:val="00EB1396"/>
    <w:rsid w:val="00EB1C55"/>
    <w:rsid w:val="00EB24CE"/>
    <w:rsid w:val="00EB3488"/>
    <w:rsid w:val="00EB5C1D"/>
    <w:rsid w:val="00EB7BB1"/>
    <w:rsid w:val="00EC0E01"/>
    <w:rsid w:val="00EC1402"/>
    <w:rsid w:val="00EC2332"/>
    <w:rsid w:val="00EC656C"/>
    <w:rsid w:val="00EC6E1B"/>
    <w:rsid w:val="00ED0AF3"/>
    <w:rsid w:val="00ED2A58"/>
    <w:rsid w:val="00ED2D9E"/>
    <w:rsid w:val="00ED3935"/>
    <w:rsid w:val="00ED3FDA"/>
    <w:rsid w:val="00ED4156"/>
    <w:rsid w:val="00ED5148"/>
    <w:rsid w:val="00ED559D"/>
    <w:rsid w:val="00ED6162"/>
    <w:rsid w:val="00ED6D74"/>
    <w:rsid w:val="00ED705B"/>
    <w:rsid w:val="00EE0E78"/>
    <w:rsid w:val="00EE14BB"/>
    <w:rsid w:val="00EE2746"/>
    <w:rsid w:val="00EE2818"/>
    <w:rsid w:val="00EE2D7A"/>
    <w:rsid w:val="00EE2EB1"/>
    <w:rsid w:val="00EE52A6"/>
    <w:rsid w:val="00EE5991"/>
    <w:rsid w:val="00EE5C95"/>
    <w:rsid w:val="00EF0C79"/>
    <w:rsid w:val="00EF2FC8"/>
    <w:rsid w:val="00EF3043"/>
    <w:rsid w:val="00EF3413"/>
    <w:rsid w:val="00EF400E"/>
    <w:rsid w:val="00EF48AB"/>
    <w:rsid w:val="00EF49D0"/>
    <w:rsid w:val="00EF7283"/>
    <w:rsid w:val="00F0070C"/>
    <w:rsid w:val="00F00C51"/>
    <w:rsid w:val="00F02B58"/>
    <w:rsid w:val="00F036B8"/>
    <w:rsid w:val="00F05396"/>
    <w:rsid w:val="00F132B6"/>
    <w:rsid w:val="00F135A9"/>
    <w:rsid w:val="00F15F17"/>
    <w:rsid w:val="00F17952"/>
    <w:rsid w:val="00F17CB9"/>
    <w:rsid w:val="00F2095B"/>
    <w:rsid w:val="00F2271B"/>
    <w:rsid w:val="00F23C89"/>
    <w:rsid w:val="00F244A5"/>
    <w:rsid w:val="00F25287"/>
    <w:rsid w:val="00F277B5"/>
    <w:rsid w:val="00F279F5"/>
    <w:rsid w:val="00F27F25"/>
    <w:rsid w:val="00F3207C"/>
    <w:rsid w:val="00F32C94"/>
    <w:rsid w:val="00F3471A"/>
    <w:rsid w:val="00F369BD"/>
    <w:rsid w:val="00F37550"/>
    <w:rsid w:val="00F3778E"/>
    <w:rsid w:val="00F4244E"/>
    <w:rsid w:val="00F43D07"/>
    <w:rsid w:val="00F4605C"/>
    <w:rsid w:val="00F46B18"/>
    <w:rsid w:val="00F47985"/>
    <w:rsid w:val="00F5105E"/>
    <w:rsid w:val="00F511C3"/>
    <w:rsid w:val="00F52088"/>
    <w:rsid w:val="00F522DD"/>
    <w:rsid w:val="00F5627C"/>
    <w:rsid w:val="00F562DD"/>
    <w:rsid w:val="00F5632B"/>
    <w:rsid w:val="00F56677"/>
    <w:rsid w:val="00F577B5"/>
    <w:rsid w:val="00F57956"/>
    <w:rsid w:val="00F60E44"/>
    <w:rsid w:val="00F62A88"/>
    <w:rsid w:val="00F643CD"/>
    <w:rsid w:val="00F66785"/>
    <w:rsid w:val="00F668FF"/>
    <w:rsid w:val="00F678AD"/>
    <w:rsid w:val="00F70360"/>
    <w:rsid w:val="00F7111C"/>
    <w:rsid w:val="00F722A8"/>
    <w:rsid w:val="00F73B19"/>
    <w:rsid w:val="00F73F5A"/>
    <w:rsid w:val="00F742EB"/>
    <w:rsid w:val="00F752B4"/>
    <w:rsid w:val="00F757EC"/>
    <w:rsid w:val="00F76782"/>
    <w:rsid w:val="00F775F5"/>
    <w:rsid w:val="00F80E16"/>
    <w:rsid w:val="00F81D56"/>
    <w:rsid w:val="00F83012"/>
    <w:rsid w:val="00F8319B"/>
    <w:rsid w:val="00F83462"/>
    <w:rsid w:val="00F8489D"/>
    <w:rsid w:val="00F8580E"/>
    <w:rsid w:val="00F907BE"/>
    <w:rsid w:val="00F90A90"/>
    <w:rsid w:val="00F90EB5"/>
    <w:rsid w:val="00F91FE8"/>
    <w:rsid w:val="00F92BD1"/>
    <w:rsid w:val="00F92D31"/>
    <w:rsid w:val="00F94021"/>
    <w:rsid w:val="00F94838"/>
    <w:rsid w:val="00F94B3C"/>
    <w:rsid w:val="00F95BAE"/>
    <w:rsid w:val="00F96805"/>
    <w:rsid w:val="00F96E61"/>
    <w:rsid w:val="00F97069"/>
    <w:rsid w:val="00F976D2"/>
    <w:rsid w:val="00F97727"/>
    <w:rsid w:val="00FA07F1"/>
    <w:rsid w:val="00FA2E22"/>
    <w:rsid w:val="00FA343D"/>
    <w:rsid w:val="00FA3B77"/>
    <w:rsid w:val="00FA4724"/>
    <w:rsid w:val="00FA4955"/>
    <w:rsid w:val="00FA5D71"/>
    <w:rsid w:val="00FB1136"/>
    <w:rsid w:val="00FB12BE"/>
    <w:rsid w:val="00FB2FAF"/>
    <w:rsid w:val="00FB311F"/>
    <w:rsid w:val="00FB4930"/>
    <w:rsid w:val="00FB4C11"/>
    <w:rsid w:val="00FB6338"/>
    <w:rsid w:val="00FB73B0"/>
    <w:rsid w:val="00FC2533"/>
    <w:rsid w:val="00FC3340"/>
    <w:rsid w:val="00FC4EEE"/>
    <w:rsid w:val="00FC544F"/>
    <w:rsid w:val="00FC6507"/>
    <w:rsid w:val="00FC76B0"/>
    <w:rsid w:val="00FD2352"/>
    <w:rsid w:val="00FD259E"/>
    <w:rsid w:val="00FD4D96"/>
    <w:rsid w:val="00FD51AC"/>
    <w:rsid w:val="00FD6878"/>
    <w:rsid w:val="00FD7061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35DFB"/>
  <w15:docId w15:val="{2FEF3C3C-6514-49FE-BBE9-9A8D23C6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rsid w:val="0018614D"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8614D"/>
    <w:rPr>
      <w:color w:val="000000"/>
      <w:u w:val="single"/>
    </w:rPr>
  </w:style>
  <w:style w:type="paragraph" w:styleId="Tekstblokowy">
    <w:name w:val="Block Text"/>
    <w:basedOn w:val="Normalny"/>
    <w:rsid w:val="0018614D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rsid w:val="001861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61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614D"/>
  </w:style>
  <w:style w:type="paragraph" w:styleId="Tekstpodstawowy">
    <w:name w:val="Body Text"/>
    <w:basedOn w:val="Normalny"/>
    <w:rsid w:val="0018614D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rsid w:val="0018614D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rsid w:val="0018614D"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sid w:val="0018614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18614D"/>
  </w:style>
  <w:style w:type="character" w:styleId="Odwoanieprzypisudolnego">
    <w:name w:val="footnote reference"/>
    <w:basedOn w:val="Domylnaczcionkaakapitu"/>
    <w:uiPriority w:val="99"/>
    <w:semiHidden/>
    <w:rsid w:val="0018614D"/>
    <w:rPr>
      <w:vertAlign w:val="superscript"/>
    </w:rPr>
  </w:style>
  <w:style w:type="paragraph" w:styleId="Tekstpodstawowy3">
    <w:name w:val="Body Text 3"/>
    <w:basedOn w:val="Normalny"/>
    <w:rsid w:val="0018614D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18614D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paragraph" w:customStyle="1" w:styleId="PKTpunkt">
    <w:name w:val="PKT – punkt"/>
    <w:uiPriority w:val="13"/>
    <w:qFormat/>
    <w:rsid w:val="009E7E0C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table" w:styleId="Tabela-Siatka">
    <w:name w:val="Table Grid"/>
    <w:basedOn w:val="Standardowy"/>
    <w:uiPriority w:val="39"/>
    <w:rsid w:val="0015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5B49FF"/>
    <w:pPr>
      <w:ind w:left="986" w:hanging="476"/>
    </w:pPr>
  </w:style>
  <w:style w:type="character" w:customStyle="1" w:styleId="IGindeksgrny">
    <w:name w:val="_IG_ – indeks górny"/>
    <w:basedOn w:val="Domylnaczcionkaakapitu"/>
    <w:uiPriority w:val="2"/>
    <w:qFormat/>
    <w:rsid w:val="008D6BCB"/>
    <w:rPr>
      <w:b w:val="0"/>
      <w:i w:val="0"/>
      <w:vanish w:val="0"/>
      <w:spacing w:val="0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E6AF6"/>
    <w:rPr>
      <w:color w:val="808080"/>
    </w:rPr>
  </w:style>
  <w:style w:type="character" w:customStyle="1" w:styleId="swmn">
    <w:name w:val="swmn"/>
    <w:basedOn w:val="Domylnaczcionkaakapitu"/>
    <w:uiPriority w:val="1"/>
    <w:qFormat/>
    <w:rsid w:val="002E6AF6"/>
    <w:rPr>
      <w:rFonts w:ascii="Times New Roman" w:hAnsi="Times New Roman"/>
      <w:b/>
      <w:color w:val="000000" w:themeColor="text1"/>
      <w:sz w:val="22"/>
    </w:rPr>
  </w:style>
  <w:style w:type="character" w:customStyle="1" w:styleId="SWNM2">
    <w:name w:val="SWNM2"/>
    <w:basedOn w:val="Domylnaczcionkaakapitu"/>
    <w:uiPriority w:val="1"/>
    <w:rsid w:val="006E421B"/>
    <w:rPr>
      <w:rFonts w:ascii="Times New Roman" w:hAnsi="Times New Roman"/>
      <w:b/>
      <w:sz w:val="24"/>
    </w:rPr>
  </w:style>
  <w:style w:type="character" w:styleId="Pogrubienie">
    <w:name w:val="Strong"/>
    <w:basedOn w:val="Domylnaczcionkaakapitu"/>
    <w:uiPriority w:val="22"/>
    <w:qFormat/>
    <w:rsid w:val="000E3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6162B1F43D4E3C9A5AA50CE13D4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312A36-5136-4644-A528-1A9735F713E8}"/>
      </w:docPartPr>
      <w:docPartBody>
        <w:p w:rsidR="001824C3" w:rsidRDefault="00F16EF1" w:rsidP="00F16EF1">
          <w:pPr>
            <w:pStyle w:val="7C6162B1F43D4E3C9A5AA50CE13D4A95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44ED1332BD4F62BBD6BC880FAD52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9A101-B708-4AC1-92F3-0AAC8EDCA636}"/>
      </w:docPartPr>
      <w:docPartBody>
        <w:p w:rsidR="001824C3" w:rsidRDefault="00F16EF1" w:rsidP="00F16EF1">
          <w:pPr>
            <w:pStyle w:val="2344ED1332BD4F62BBD6BC880FAD5232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C15330D7C845A0BDE7924974785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808D8-B8C9-47B4-8BA2-4C8150B72049}"/>
      </w:docPartPr>
      <w:docPartBody>
        <w:p w:rsidR="001824C3" w:rsidRDefault="00F16EF1" w:rsidP="00F16EF1">
          <w:pPr>
            <w:pStyle w:val="ADC15330D7C845A0BDE792497478554F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92273DBE5C4F8EAF15A0BD3B2BC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1CECD-E42A-4893-99C0-221DC71D3E2A}"/>
      </w:docPartPr>
      <w:docPartBody>
        <w:p w:rsidR="001824C3" w:rsidRDefault="00F16EF1" w:rsidP="00F16EF1">
          <w:pPr>
            <w:pStyle w:val="9292273DBE5C4F8EAF15A0BD3B2BCCFC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C4A06AF28141949E654F47494F7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10A70-8BF0-4646-8835-821F21B8358E}"/>
      </w:docPartPr>
      <w:docPartBody>
        <w:p w:rsidR="001824C3" w:rsidRDefault="00F16EF1" w:rsidP="00F16EF1">
          <w:pPr>
            <w:pStyle w:val="39C4A06AF28141949E654F47494F7F46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5E139510A144E49E419E8F558C8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F5271-B82F-40D9-9CA1-DAAFC7459349}"/>
      </w:docPartPr>
      <w:docPartBody>
        <w:p w:rsidR="001824C3" w:rsidRDefault="00F16EF1" w:rsidP="00F16EF1">
          <w:pPr>
            <w:pStyle w:val="6F5E139510A144E49E419E8F558C840D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4D67AB018F45139654FAC6B0D32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37F2A-EB95-483B-A68B-F69CCC919539}"/>
      </w:docPartPr>
      <w:docPartBody>
        <w:p w:rsidR="001824C3" w:rsidRDefault="00F16EF1" w:rsidP="00F16EF1">
          <w:pPr>
            <w:pStyle w:val="B24D67AB018F45139654FAC6B0D32FFD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116E7492874AA0BE6DD96DF6A33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17297-B2AA-4CD6-A7A8-AA38C630D209}"/>
      </w:docPartPr>
      <w:docPartBody>
        <w:p w:rsidR="001824C3" w:rsidRDefault="00F16EF1" w:rsidP="00F16EF1">
          <w:pPr>
            <w:pStyle w:val="A3116E7492874AA0BE6DD96DF6A33B47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8644ABBE02494E801E3E6332CF6A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FED6D-D5D8-447D-8E2F-3A923AAD9144}"/>
      </w:docPartPr>
      <w:docPartBody>
        <w:p w:rsidR="001824C3" w:rsidRDefault="00F16EF1" w:rsidP="00F16EF1">
          <w:pPr>
            <w:pStyle w:val="808644ABBE02494E801E3E6332CF6A48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AD9906F63504A25A1309AB22B4DB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F6FDF5-22B1-4918-BB9D-270C5B1A2965}"/>
      </w:docPartPr>
      <w:docPartBody>
        <w:p w:rsidR="001824C3" w:rsidRDefault="00F16EF1" w:rsidP="00F16EF1">
          <w:pPr>
            <w:pStyle w:val="1AD9906F63504A25A1309AB22B4DB672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6645097DC04B45961DB79562F58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0A240C-4FB1-41A4-A112-FE3E77AF15D8}"/>
      </w:docPartPr>
      <w:docPartBody>
        <w:p w:rsidR="001824C3" w:rsidRDefault="00F16EF1" w:rsidP="00F16EF1">
          <w:pPr>
            <w:pStyle w:val="056645097DC04B45961DB79562F58029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BC74BEC485C471BBEFE1BA7EA908D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AFEFA-9F43-4D7E-9B6A-CD33B0908F40}"/>
      </w:docPartPr>
      <w:docPartBody>
        <w:p w:rsidR="001824C3" w:rsidRDefault="00F16EF1" w:rsidP="00F16EF1">
          <w:pPr>
            <w:pStyle w:val="FBC74BEC485C471BBEFE1BA7EA908DFB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309497A18FA4DEE9CAB44E2749548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C71D8-0DB3-493D-92CD-C7505CDE68BD}"/>
      </w:docPartPr>
      <w:docPartBody>
        <w:p w:rsidR="001824C3" w:rsidRDefault="00F16EF1" w:rsidP="00F16EF1">
          <w:pPr>
            <w:pStyle w:val="F309497A18FA4DEE9CAB44E27495488A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C2A321EFE0467ABA4FEA8135D96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50F2F-0A95-402F-B519-B2C205A56576}"/>
      </w:docPartPr>
      <w:docPartBody>
        <w:p w:rsidR="00985198" w:rsidRDefault="001824C3" w:rsidP="001824C3">
          <w:pPr>
            <w:pStyle w:val="34C2A321EFE0467ABA4FEA8135D964DE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1E558E7604EB418FA53B6398EEC2F5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504CD7-8CED-46F4-91A6-6AB12DAA31CF}"/>
      </w:docPartPr>
      <w:docPartBody>
        <w:p w:rsidR="00745574" w:rsidRDefault="00026F0D" w:rsidP="00026F0D">
          <w:pPr>
            <w:pStyle w:val="1E558E7604EB418FA53B6398EEC2F51E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92AAC88E62491DB46F820560CEB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15AAC-86A5-426F-8C9B-A5C64D04E7F9}"/>
      </w:docPartPr>
      <w:docPartBody>
        <w:p w:rsidR="00745574" w:rsidRDefault="00026F0D" w:rsidP="00026F0D">
          <w:pPr>
            <w:pStyle w:val="EB92AAC88E62491DB46F820560CEB957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78B4AB441A1498497965502930AAB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C0F48-67A1-4E6F-8829-39E66F597F92}"/>
      </w:docPartPr>
      <w:docPartBody>
        <w:p w:rsidR="00745574" w:rsidRDefault="00026F0D" w:rsidP="00026F0D">
          <w:pPr>
            <w:pStyle w:val="E78B4AB441A1498497965502930AABB3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6447C6984404F6C8459AC8242681A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F9734-6EF0-4F07-8E40-F41C433747EC}"/>
      </w:docPartPr>
      <w:docPartBody>
        <w:p w:rsidR="00745574" w:rsidRDefault="00026F0D" w:rsidP="00026F0D">
          <w:pPr>
            <w:pStyle w:val="06447C6984404F6C8459AC8242681A71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3C2B5257E04B1089714242D1BA61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7D40-EFDF-4A13-B0BF-4225EF1719B7}"/>
      </w:docPartPr>
      <w:docPartBody>
        <w:p w:rsidR="00745574" w:rsidRDefault="00026F0D" w:rsidP="00026F0D">
          <w:pPr>
            <w:pStyle w:val="AD3C2B5257E04B1089714242D1BA61B0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87AA1BC87F45B6802200D468EFD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59C27-A5BB-4225-B8F6-70C40FF99475}"/>
      </w:docPartPr>
      <w:docPartBody>
        <w:p w:rsidR="003A3822" w:rsidRDefault="003A3822" w:rsidP="003A3822">
          <w:pPr>
            <w:pStyle w:val="1B87AA1BC87F45B6802200D468EFD13A"/>
          </w:pPr>
          <w:r w:rsidRPr="00802D3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5282B04C7424E9BBC28EC102758CD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4CDB8A-BF22-4392-9FEB-EF7C8D0D7BB8}"/>
      </w:docPartPr>
      <w:docPartBody>
        <w:p w:rsidR="003A3822" w:rsidRDefault="003A3822" w:rsidP="003A3822">
          <w:pPr>
            <w:pStyle w:val="B5282B04C7424E9BBC28EC102758CDBE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978D127F5DF64FC3836782A9320A9D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89DCF-C26E-4F87-A460-8DE9CB342EC4}"/>
      </w:docPartPr>
      <w:docPartBody>
        <w:p w:rsidR="003A3822" w:rsidRDefault="003A3822" w:rsidP="003A3822">
          <w:pPr>
            <w:pStyle w:val="978D127F5DF64FC3836782A9320A9D8D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2748EDA53BF54BF9962D8E8105A1E1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5AFE4-2E48-4394-97D4-E99A3CBC539B}"/>
      </w:docPartPr>
      <w:docPartBody>
        <w:p w:rsidR="003A3822" w:rsidRDefault="003A3822" w:rsidP="003A3822">
          <w:pPr>
            <w:pStyle w:val="2748EDA53BF54BF9962D8E8105A1E1E4"/>
          </w:pPr>
          <w:r w:rsidRPr="00802D3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68A76D94A94C27BC1FF1F96AF34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1F4561-1649-4988-B673-2253697793C8}"/>
      </w:docPartPr>
      <w:docPartBody>
        <w:p w:rsidR="003A3822" w:rsidRDefault="003A3822" w:rsidP="003A3822">
          <w:pPr>
            <w:pStyle w:val="EA68A76D94A94C27BC1FF1F96AF34540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B1F85B054C5A4DBC9AF73F176C9361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8F87FB-4BAA-48FC-BDBA-96EB2B32DF3B}"/>
      </w:docPartPr>
      <w:docPartBody>
        <w:p w:rsidR="003A3822" w:rsidRDefault="003A3822" w:rsidP="003A3822">
          <w:pPr>
            <w:pStyle w:val="B1F85B054C5A4DBC9AF73F176C936136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03DD5F5A28724010A11658C48B2BA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1DCD15-0A32-4519-ACFF-C734E24EBA5C}"/>
      </w:docPartPr>
      <w:docPartBody>
        <w:p w:rsidR="003A3822" w:rsidRDefault="003A3822" w:rsidP="003A3822">
          <w:pPr>
            <w:pStyle w:val="03DD5F5A28724010A11658C48B2BA750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581A6DE7E1E943659A1DB1D4ED919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75C83D-92B7-4C1C-9F64-004B1387E7A4}"/>
      </w:docPartPr>
      <w:docPartBody>
        <w:p w:rsidR="003A3822" w:rsidRDefault="003A3822" w:rsidP="003A3822">
          <w:pPr>
            <w:pStyle w:val="581A6DE7E1E943659A1DB1D4ED919438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96C41D5116E8481C9F23EDCECF8C3C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CE82C0-C525-4CFC-8C6A-CB9413FEC392}"/>
      </w:docPartPr>
      <w:docPartBody>
        <w:p w:rsidR="003A3822" w:rsidRDefault="003A3822" w:rsidP="003A3822">
          <w:pPr>
            <w:pStyle w:val="96C41D5116E8481C9F23EDCECF8C3C34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AB9F15E6C29C4C52B106BF4458BB7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C6D1C6-EF16-4805-BFA1-C9CABCD260B4}"/>
      </w:docPartPr>
      <w:docPartBody>
        <w:p w:rsidR="003A3822" w:rsidRDefault="003A3822" w:rsidP="003A3822">
          <w:pPr>
            <w:pStyle w:val="AB9F15E6C29C4C52B106BF4458BB7CBE"/>
          </w:pPr>
          <w:r w:rsidRPr="00802D3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9ACD54BD9548D5AD54E8E79711F4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D97A64-01E4-4760-A8C7-B7BD75D4A609}"/>
      </w:docPartPr>
      <w:docPartBody>
        <w:p w:rsidR="003A3822" w:rsidRDefault="003A3822" w:rsidP="003A3822">
          <w:pPr>
            <w:pStyle w:val="6C9ACD54BD9548D5AD54E8E79711F4C7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96750425C62D4239B25BB87AC9B3F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D9279B-8887-4579-9152-53A716CF30CC}"/>
      </w:docPartPr>
      <w:docPartBody>
        <w:p w:rsidR="003A3822" w:rsidRDefault="003A3822" w:rsidP="003A3822">
          <w:pPr>
            <w:pStyle w:val="96750425C62D4239B25BB87AC9B3FA1B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37AF80CF6131463A93CD62BBD90C8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BFF7E-FC08-4307-977F-19FAE5A3842E}"/>
      </w:docPartPr>
      <w:docPartBody>
        <w:p w:rsidR="003A3822" w:rsidRDefault="003A3822" w:rsidP="003A3822">
          <w:pPr>
            <w:pStyle w:val="37AF80CF6131463A93CD62BBD90C8411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4FA8303A60404A049D6CB024370E5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5B783-743D-416D-8121-82A03C254397}"/>
      </w:docPartPr>
      <w:docPartBody>
        <w:p w:rsidR="003A3822" w:rsidRDefault="003A3822" w:rsidP="003A3822">
          <w:pPr>
            <w:pStyle w:val="4FA8303A60404A049D6CB024370E5A42"/>
          </w:pPr>
          <w:r w:rsidRPr="00802D3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478670803BB43438BE027EE4EB1AA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E51D66-2ED0-411A-8062-0F67ED5E4198}"/>
      </w:docPartPr>
      <w:docPartBody>
        <w:p w:rsidR="003A3822" w:rsidRDefault="003A3822" w:rsidP="003A3822">
          <w:pPr>
            <w:pStyle w:val="D478670803BB43438BE027EE4EB1AA62"/>
          </w:pPr>
          <w:r w:rsidRPr="00B3491B">
            <w:rPr>
              <w:rStyle w:val="Tekstzastpczy"/>
              <w:color w:val="404040" w:themeColor="text1" w:themeTint="BF"/>
            </w:rPr>
            <w:t>Wybierz element.</w:t>
          </w:r>
        </w:p>
      </w:docPartBody>
    </w:docPart>
    <w:docPart>
      <w:docPartPr>
        <w:name w:val="1032117A7D414A69A17030DC74BBB3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D5A762-1489-41BC-A44B-C7AE7A00B3A7}"/>
      </w:docPartPr>
      <w:docPartBody>
        <w:p w:rsidR="003A3822" w:rsidRDefault="003A3822" w:rsidP="003A3822">
          <w:pPr>
            <w:pStyle w:val="1032117A7D414A69A17030DC74BBB395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D4D5D6043E574E4AA191EC1BFC28F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D4326-1CFE-4413-8FFA-65EBDBA50CE5}"/>
      </w:docPartPr>
      <w:docPartBody>
        <w:p w:rsidR="003A3822" w:rsidRDefault="003A3822" w:rsidP="003A3822">
          <w:pPr>
            <w:pStyle w:val="D4D5D6043E574E4AA191EC1BFC28F8B7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1844FE1D219F42409C9D6A7A97381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0C2DC0-EE85-47B0-AC73-61A7AFDDEEE4}"/>
      </w:docPartPr>
      <w:docPartBody>
        <w:p w:rsidR="003A3822" w:rsidRDefault="003A3822" w:rsidP="003A3822">
          <w:pPr>
            <w:pStyle w:val="1844FE1D219F42409C9D6A7A97381369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4BB39D1E2A804864BEA2FC93461924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BDFB92-0FF0-4CF3-831E-80888E91A257}"/>
      </w:docPartPr>
      <w:docPartBody>
        <w:p w:rsidR="003A3822" w:rsidRDefault="003A3822" w:rsidP="003A3822">
          <w:pPr>
            <w:pStyle w:val="4BB39D1E2A804864BEA2FC93461924A3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231AE2C6EF40DF938DB76475DCF9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A1E01-8F9D-412D-AD76-07AAAAD3935A}"/>
      </w:docPartPr>
      <w:docPartBody>
        <w:p w:rsidR="003A3822" w:rsidRDefault="003A3822" w:rsidP="003A3822">
          <w:pPr>
            <w:pStyle w:val="0C231AE2C6EF40DF938DB76475DCF97E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3CC51B16C9441348272783A716D11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DDFA9-DED3-4510-AEB6-E6FCB3CDB248}"/>
      </w:docPartPr>
      <w:docPartBody>
        <w:p w:rsidR="003A3822" w:rsidRDefault="003A3822" w:rsidP="003A3822">
          <w:pPr>
            <w:pStyle w:val="43CC51B16C9441348272783A716D1192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BE"/>
    <w:rsid w:val="000145DC"/>
    <w:rsid w:val="00026F0D"/>
    <w:rsid w:val="00055AE7"/>
    <w:rsid w:val="00063FE7"/>
    <w:rsid w:val="0010162E"/>
    <w:rsid w:val="0011414C"/>
    <w:rsid w:val="001824C3"/>
    <w:rsid w:val="001A3519"/>
    <w:rsid w:val="00213F3B"/>
    <w:rsid w:val="00257AA6"/>
    <w:rsid w:val="0026745B"/>
    <w:rsid w:val="0034386B"/>
    <w:rsid w:val="003A3822"/>
    <w:rsid w:val="00515BBE"/>
    <w:rsid w:val="0056651A"/>
    <w:rsid w:val="005D7D48"/>
    <w:rsid w:val="006A2983"/>
    <w:rsid w:val="00745574"/>
    <w:rsid w:val="007829D7"/>
    <w:rsid w:val="00985198"/>
    <w:rsid w:val="00994109"/>
    <w:rsid w:val="00A84D52"/>
    <w:rsid w:val="00B57F06"/>
    <w:rsid w:val="00BD45CC"/>
    <w:rsid w:val="00C00D15"/>
    <w:rsid w:val="00C10653"/>
    <w:rsid w:val="00CE79E7"/>
    <w:rsid w:val="00D516E5"/>
    <w:rsid w:val="00D53831"/>
    <w:rsid w:val="00EF3669"/>
    <w:rsid w:val="00EF46F6"/>
    <w:rsid w:val="00F16EF1"/>
    <w:rsid w:val="00FC3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4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A3822"/>
    <w:rPr>
      <w:color w:val="808080"/>
    </w:rPr>
  </w:style>
  <w:style w:type="paragraph" w:customStyle="1" w:styleId="8EEDD04311FF4768B73D06FF7F839F00">
    <w:name w:val="8EEDD04311FF4768B73D06FF7F839F00"/>
    <w:rsid w:val="00515BBE"/>
  </w:style>
  <w:style w:type="paragraph" w:customStyle="1" w:styleId="7BD5408991AC45F690E414FC7CEC1AAC">
    <w:name w:val="7BD5408991AC45F690E414FC7CEC1AAC"/>
    <w:rsid w:val="00515BBE"/>
  </w:style>
  <w:style w:type="paragraph" w:customStyle="1" w:styleId="FEA16E75D0B848849602D133BFC13577">
    <w:name w:val="FEA16E75D0B848849602D133BFC13577"/>
    <w:rsid w:val="00515BBE"/>
  </w:style>
  <w:style w:type="paragraph" w:customStyle="1" w:styleId="98F6BD38F34D4EE1A3E7AAF77346E17C">
    <w:name w:val="98F6BD38F34D4EE1A3E7AAF77346E17C"/>
    <w:rsid w:val="00515BBE"/>
  </w:style>
  <w:style w:type="paragraph" w:customStyle="1" w:styleId="1B9F7D83202E421AABDD684B85B267FA">
    <w:name w:val="1B9F7D83202E421AABDD684B85B267FA"/>
    <w:rsid w:val="00515BBE"/>
  </w:style>
  <w:style w:type="paragraph" w:customStyle="1" w:styleId="CAA988C7EA864B2993534D412DA97318">
    <w:name w:val="CAA988C7EA864B2993534D412DA97318"/>
    <w:rsid w:val="00515BBE"/>
  </w:style>
  <w:style w:type="paragraph" w:customStyle="1" w:styleId="578B346B138747A29B05F50BD6BC4E2A">
    <w:name w:val="578B346B138747A29B05F50BD6BC4E2A"/>
    <w:rsid w:val="00515BBE"/>
  </w:style>
  <w:style w:type="paragraph" w:customStyle="1" w:styleId="8CE7F9504D1544888749E857A3EFF41D">
    <w:name w:val="8CE7F9504D1544888749E857A3EFF41D"/>
    <w:rsid w:val="00515BBE"/>
  </w:style>
  <w:style w:type="paragraph" w:customStyle="1" w:styleId="CD1604C4B4EA4B2B87ABE75E83EE363D">
    <w:name w:val="CD1604C4B4EA4B2B87ABE75E83EE363D"/>
    <w:rsid w:val="00515BBE"/>
  </w:style>
  <w:style w:type="paragraph" w:customStyle="1" w:styleId="EFD77F67F47B4E6C986031473433852B">
    <w:name w:val="EFD77F67F47B4E6C986031473433852B"/>
    <w:rsid w:val="00515BBE"/>
  </w:style>
  <w:style w:type="paragraph" w:customStyle="1" w:styleId="5557FB75901F4E3889F9BECEC5AB5A5C">
    <w:name w:val="5557FB75901F4E3889F9BECEC5AB5A5C"/>
    <w:rsid w:val="00515BBE"/>
  </w:style>
  <w:style w:type="paragraph" w:customStyle="1" w:styleId="7C6162B1F43D4E3C9A5AA50CE13D4A95">
    <w:name w:val="7C6162B1F43D4E3C9A5AA50CE13D4A95"/>
    <w:rsid w:val="00515BBE"/>
  </w:style>
  <w:style w:type="paragraph" w:customStyle="1" w:styleId="2344ED1332BD4F62BBD6BC880FAD5232">
    <w:name w:val="2344ED1332BD4F62BBD6BC880FAD5232"/>
    <w:rsid w:val="00515BBE"/>
  </w:style>
  <w:style w:type="paragraph" w:customStyle="1" w:styleId="ADC15330D7C845A0BDE792497478554F">
    <w:name w:val="ADC15330D7C845A0BDE792497478554F"/>
    <w:rsid w:val="00515BBE"/>
  </w:style>
  <w:style w:type="paragraph" w:customStyle="1" w:styleId="9292273DBE5C4F8EAF15A0BD3B2BCCFC">
    <w:name w:val="9292273DBE5C4F8EAF15A0BD3B2BCCFC"/>
    <w:rsid w:val="00515BBE"/>
  </w:style>
  <w:style w:type="paragraph" w:customStyle="1" w:styleId="39C4A06AF28141949E654F47494F7F46">
    <w:name w:val="39C4A06AF28141949E654F47494F7F46"/>
    <w:rsid w:val="00515BBE"/>
  </w:style>
  <w:style w:type="paragraph" w:customStyle="1" w:styleId="6F5E139510A144E49E419E8F558C840D">
    <w:name w:val="6F5E139510A144E49E419E8F558C840D"/>
    <w:rsid w:val="00515BBE"/>
  </w:style>
  <w:style w:type="paragraph" w:customStyle="1" w:styleId="B24D67AB018F45139654FAC6B0D32FFD">
    <w:name w:val="B24D67AB018F45139654FAC6B0D32FFD"/>
    <w:rsid w:val="00515BBE"/>
  </w:style>
  <w:style w:type="paragraph" w:customStyle="1" w:styleId="A3116E7492874AA0BE6DD96DF6A33B47">
    <w:name w:val="A3116E7492874AA0BE6DD96DF6A33B47"/>
    <w:rsid w:val="00515BBE"/>
  </w:style>
  <w:style w:type="paragraph" w:customStyle="1" w:styleId="808644ABBE02494E801E3E6332CF6A48">
    <w:name w:val="808644ABBE02494E801E3E6332CF6A48"/>
    <w:rsid w:val="00515BBE"/>
  </w:style>
  <w:style w:type="paragraph" w:customStyle="1" w:styleId="1AD9906F63504A25A1309AB22B4DB672">
    <w:name w:val="1AD9906F63504A25A1309AB22B4DB672"/>
    <w:rsid w:val="00515BBE"/>
  </w:style>
  <w:style w:type="paragraph" w:customStyle="1" w:styleId="5E209652F47241199F54864D79E5F8D6">
    <w:name w:val="5E209652F47241199F54864D79E5F8D6"/>
    <w:rsid w:val="00515BBE"/>
  </w:style>
  <w:style w:type="paragraph" w:customStyle="1" w:styleId="EEB14DE7EB8342F3B29CAFE0BF0A3A08">
    <w:name w:val="EEB14DE7EB8342F3B29CAFE0BF0A3A08"/>
    <w:rsid w:val="00515BBE"/>
  </w:style>
  <w:style w:type="paragraph" w:customStyle="1" w:styleId="D358DF485FEC484BA1F768D74110C767">
    <w:name w:val="D358DF485FEC484BA1F768D74110C767"/>
    <w:rsid w:val="00515BBE"/>
  </w:style>
  <w:style w:type="paragraph" w:customStyle="1" w:styleId="90442672A77947E0A981B08E6186D34C">
    <w:name w:val="90442672A77947E0A981B08E6186D34C"/>
    <w:rsid w:val="00515BBE"/>
  </w:style>
  <w:style w:type="paragraph" w:customStyle="1" w:styleId="20C2DFB42D1547988AF80BA45F6C2C5A">
    <w:name w:val="20C2DFB42D1547988AF80BA45F6C2C5A"/>
    <w:rsid w:val="00515BBE"/>
  </w:style>
  <w:style w:type="paragraph" w:customStyle="1" w:styleId="2CED0B340472485F8040B51C5FD16F57">
    <w:name w:val="2CED0B340472485F8040B51C5FD16F57"/>
    <w:rsid w:val="00515BBE"/>
  </w:style>
  <w:style w:type="paragraph" w:customStyle="1" w:styleId="968B6451D95043C89D03BC2543668F74">
    <w:name w:val="968B6451D95043C89D03BC2543668F74"/>
    <w:rsid w:val="00515BBE"/>
  </w:style>
  <w:style w:type="paragraph" w:customStyle="1" w:styleId="463D5410A0D64865857EC945467A2454">
    <w:name w:val="463D5410A0D64865857EC945467A2454"/>
    <w:rsid w:val="00515BBE"/>
  </w:style>
  <w:style w:type="paragraph" w:customStyle="1" w:styleId="D49BE9E9B9DD445990294BBC334E5C56">
    <w:name w:val="D49BE9E9B9DD445990294BBC334E5C56"/>
    <w:rsid w:val="00515BBE"/>
  </w:style>
  <w:style w:type="paragraph" w:customStyle="1" w:styleId="802513F635CD4FA79F68599B65DCFD88">
    <w:name w:val="802513F635CD4FA79F68599B65DCFD88"/>
    <w:rsid w:val="00515BBE"/>
  </w:style>
  <w:style w:type="paragraph" w:customStyle="1" w:styleId="0B7327F5FB3C4F869F8241A90DACA41C">
    <w:name w:val="0B7327F5FB3C4F869F8241A90DACA41C"/>
    <w:rsid w:val="00515BBE"/>
  </w:style>
  <w:style w:type="paragraph" w:customStyle="1" w:styleId="FEF852D9DFC341B18D644D1E3B108550">
    <w:name w:val="FEF852D9DFC341B18D644D1E3B108550"/>
    <w:rsid w:val="00515BBE"/>
  </w:style>
  <w:style w:type="paragraph" w:customStyle="1" w:styleId="19B3DFFD6C7046ACB4F31DF59F496371">
    <w:name w:val="19B3DFFD6C7046ACB4F31DF59F496371"/>
    <w:rsid w:val="00515BBE"/>
  </w:style>
  <w:style w:type="paragraph" w:customStyle="1" w:styleId="3C3990B5775547A48BB3B2F628D614D1">
    <w:name w:val="3C3990B5775547A48BB3B2F628D614D1"/>
    <w:rsid w:val="00515BBE"/>
  </w:style>
  <w:style w:type="paragraph" w:customStyle="1" w:styleId="3C61F4FC474447898499473264711494">
    <w:name w:val="3C61F4FC474447898499473264711494"/>
    <w:rsid w:val="00515BBE"/>
  </w:style>
  <w:style w:type="paragraph" w:customStyle="1" w:styleId="2B4E11E6FFFB4D92A406D51A3C2A669F">
    <w:name w:val="2B4E11E6FFFB4D92A406D51A3C2A669F"/>
    <w:rsid w:val="00515BBE"/>
  </w:style>
  <w:style w:type="paragraph" w:customStyle="1" w:styleId="056645097DC04B45961DB79562F58029">
    <w:name w:val="056645097DC04B45961DB79562F58029"/>
    <w:rsid w:val="00515BBE"/>
  </w:style>
  <w:style w:type="paragraph" w:customStyle="1" w:styleId="FBC74BEC485C471BBEFE1BA7EA908DFB">
    <w:name w:val="FBC74BEC485C471BBEFE1BA7EA908DFB"/>
    <w:rsid w:val="00515BBE"/>
  </w:style>
  <w:style w:type="paragraph" w:customStyle="1" w:styleId="F309497A18FA4DEE9CAB44E27495488A">
    <w:name w:val="F309497A18FA4DEE9CAB44E27495488A"/>
    <w:rsid w:val="00515BBE"/>
  </w:style>
  <w:style w:type="paragraph" w:customStyle="1" w:styleId="1406B567DE5F42EF9D78E36F59742BA9">
    <w:name w:val="1406B567DE5F42EF9D78E36F59742BA9"/>
    <w:rsid w:val="00515BBE"/>
  </w:style>
  <w:style w:type="paragraph" w:customStyle="1" w:styleId="2C7BE43444FA4FC591353592B8DD1AFF">
    <w:name w:val="2C7BE43444FA4FC591353592B8DD1AFF"/>
    <w:rsid w:val="00515BBE"/>
  </w:style>
  <w:style w:type="paragraph" w:customStyle="1" w:styleId="FF753C630FC948799819F428379830AE">
    <w:name w:val="FF753C630FC948799819F428379830AE"/>
    <w:rsid w:val="00515BBE"/>
  </w:style>
  <w:style w:type="paragraph" w:customStyle="1" w:styleId="4A567A8E279D4927B4DE6DB0A1C9C83E">
    <w:name w:val="4A567A8E279D4927B4DE6DB0A1C9C83E"/>
    <w:rsid w:val="00515BBE"/>
  </w:style>
  <w:style w:type="paragraph" w:customStyle="1" w:styleId="7EC2772FD7D84C829C58C96ADF66EF38">
    <w:name w:val="7EC2772FD7D84C829C58C96ADF66EF38"/>
    <w:rsid w:val="00515BBE"/>
  </w:style>
  <w:style w:type="paragraph" w:customStyle="1" w:styleId="2A075A2E7D33404A9BC96CE6F3F39081">
    <w:name w:val="2A075A2E7D33404A9BC96CE6F3F39081"/>
    <w:rsid w:val="00515BBE"/>
  </w:style>
  <w:style w:type="paragraph" w:customStyle="1" w:styleId="8FE91A94B5D74A6B8C0049AF68A45719">
    <w:name w:val="8FE91A94B5D74A6B8C0049AF68A45719"/>
    <w:rsid w:val="00515BBE"/>
  </w:style>
  <w:style w:type="paragraph" w:customStyle="1" w:styleId="A8846BF4C6F241BFBBD520EE9BC9D6A0">
    <w:name w:val="A8846BF4C6F241BFBBD520EE9BC9D6A0"/>
    <w:rsid w:val="00515BBE"/>
  </w:style>
  <w:style w:type="paragraph" w:customStyle="1" w:styleId="4B48132188274E07B09F1B860C875CED">
    <w:name w:val="4B48132188274E07B09F1B860C875CED"/>
    <w:rsid w:val="00515BBE"/>
  </w:style>
  <w:style w:type="paragraph" w:customStyle="1" w:styleId="7C6162B1F43D4E3C9A5AA50CE13D4A951">
    <w:name w:val="7C6162B1F43D4E3C9A5AA50CE13D4A95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1">
    <w:name w:val="2344ED1332BD4F62BBD6BC880FAD5232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1">
    <w:name w:val="ADC15330D7C845A0BDE792497478554F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1">
    <w:name w:val="9292273DBE5C4F8EAF15A0BD3B2BCCFC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1">
    <w:name w:val="39C4A06AF28141949E654F47494F7F46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1">
    <w:name w:val="6F5E139510A144E49E419E8F558C840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1">
    <w:name w:val="B24D67AB018F45139654FAC6B0D32FF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1">
    <w:name w:val="A3116E7492874AA0BE6DD96DF6A33B47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1">
    <w:name w:val="808644ABBE02494E801E3E6332CF6A48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1">
    <w:name w:val="1AD9906F63504A25A1309AB22B4DB672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1">
    <w:name w:val="056645097DC04B45961DB79562F58029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1">
    <w:name w:val="FBC74BEC485C471BBEFE1BA7EA908DFB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1">
    <w:name w:val="F309497A18FA4DEE9CAB44E27495488A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4A11C37F24D43A0AFCCF7A1D8BE33">
    <w:name w:val="9EE4A11C37F24D43A0AFCCF7A1D8BE3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6B567DE5F42EF9D78E36F59742BA91">
    <w:name w:val="1406B567DE5F42EF9D78E36F59742BA9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BE43444FA4FC591353592B8DD1AFF1">
    <w:name w:val="2C7BE43444FA4FC591353592B8DD1AFF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53C630FC948799819F428379830AE1">
    <w:name w:val="FF753C630FC948799819F428379830AE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7A8E279D4927B4DE6DB0A1C9C83E1">
    <w:name w:val="4A567A8E279D4927B4DE6DB0A1C9C83E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2772FD7D84C829C58C96ADF66EF381">
    <w:name w:val="7EC2772FD7D84C829C58C96ADF66EF38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75A2E7D33404A9BC96CE6F3F390811">
    <w:name w:val="2A075A2E7D33404A9BC96CE6F3F39081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91A94B5D74A6B8C0049AF68A457191">
    <w:name w:val="8FE91A94B5D74A6B8C0049AF68A45719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46BF4C6F241BFBBD520EE9BC9D6A01">
    <w:name w:val="A8846BF4C6F241BFBBD520EE9BC9D6A0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8132188274E07B09F1B860C875CED1">
    <w:name w:val="4B48132188274E07B09F1B860C875CE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162B1F43D4E3C9A5AA50CE13D4A952">
    <w:name w:val="7C6162B1F43D4E3C9A5AA50CE13D4A95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2">
    <w:name w:val="2344ED1332BD4F62BBD6BC880FAD5232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2">
    <w:name w:val="ADC15330D7C845A0BDE792497478554F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2">
    <w:name w:val="9292273DBE5C4F8EAF15A0BD3B2BCCFC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2">
    <w:name w:val="39C4A06AF28141949E654F47494F7F46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2">
    <w:name w:val="6F5E139510A144E49E419E8F558C840D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2">
    <w:name w:val="B24D67AB018F45139654FAC6B0D32FFD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2">
    <w:name w:val="A3116E7492874AA0BE6DD96DF6A33B47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2">
    <w:name w:val="808644ABBE02494E801E3E6332CF6A48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2">
    <w:name w:val="1AD9906F63504A25A1309AB22B4DB672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2">
    <w:name w:val="056645097DC04B45961DB79562F58029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2">
    <w:name w:val="FBC74BEC485C471BBEFE1BA7EA908DFB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2">
    <w:name w:val="F309497A18FA4DEE9CAB44E27495488A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6B567DE5F42EF9D78E36F59742BA92">
    <w:name w:val="1406B567DE5F42EF9D78E36F59742BA9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BE43444FA4FC591353592B8DD1AFF2">
    <w:name w:val="2C7BE43444FA4FC591353592B8DD1AFF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53C630FC948799819F428379830AE2">
    <w:name w:val="FF753C630FC948799819F428379830AE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7A8E279D4927B4DE6DB0A1C9C83E2">
    <w:name w:val="4A567A8E279D4927B4DE6DB0A1C9C83E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2772FD7D84C829C58C96ADF66EF382">
    <w:name w:val="7EC2772FD7D84C829C58C96ADF66EF38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75A2E7D33404A9BC96CE6F3F390812">
    <w:name w:val="2A075A2E7D33404A9BC96CE6F3F39081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91A94B5D74A6B8C0049AF68A457192">
    <w:name w:val="8FE91A94B5D74A6B8C0049AF68A45719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46BF4C6F241BFBBD520EE9BC9D6A02">
    <w:name w:val="A8846BF4C6F241BFBBD520EE9BC9D6A0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8132188274E07B09F1B860C875CED2">
    <w:name w:val="4B48132188274E07B09F1B860C875CED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EE3ED5AB40D98E21C8F77F06AD47">
    <w:name w:val="8467EE3ED5AB40D98E21C8F77F06AD47"/>
    <w:rsid w:val="001824C3"/>
  </w:style>
  <w:style w:type="paragraph" w:customStyle="1" w:styleId="18F25BE7694C490D84B2B5DDC94B8941">
    <w:name w:val="18F25BE7694C490D84B2B5DDC94B8941"/>
    <w:rsid w:val="001824C3"/>
  </w:style>
  <w:style w:type="paragraph" w:customStyle="1" w:styleId="7B3542F9C76F42308CA23E03C265D65E">
    <w:name w:val="7B3542F9C76F42308CA23E03C265D65E"/>
    <w:rsid w:val="001824C3"/>
  </w:style>
  <w:style w:type="paragraph" w:customStyle="1" w:styleId="6B6FFC70CFD44B5C9BE5E2CCE10228B7">
    <w:name w:val="6B6FFC70CFD44B5C9BE5E2CCE10228B7"/>
    <w:rsid w:val="001824C3"/>
  </w:style>
  <w:style w:type="paragraph" w:customStyle="1" w:styleId="524830585DAF4F79B75D67C60E13492C">
    <w:name w:val="524830585DAF4F79B75D67C60E13492C"/>
    <w:rsid w:val="001824C3"/>
  </w:style>
  <w:style w:type="paragraph" w:customStyle="1" w:styleId="01B6D9CC8187494FA336FCFD0BC67171">
    <w:name w:val="01B6D9CC8187494FA336FCFD0BC67171"/>
    <w:rsid w:val="001824C3"/>
  </w:style>
  <w:style w:type="paragraph" w:customStyle="1" w:styleId="7DAC3A23D19C40E7A2EF46B3DD76DF4D">
    <w:name w:val="7DAC3A23D19C40E7A2EF46B3DD76DF4D"/>
    <w:rsid w:val="001824C3"/>
  </w:style>
  <w:style w:type="paragraph" w:customStyle="1" w:styleId="16CED6912D444E0F804884A85306FC2D">
    <w:name w:val="16CED6912D444E0F804884A85306FC2D"/>
    <w:rsid w:val="001824C3"/>
  </w:style>
  <w:style w:type="paragraph" w:customStyle="1" w:styleId="94744AFB82B9447388469E0C61ADEC7B">
    <w:name w:val="94744AFB82B9447388469E0C61ADEC7B"/>
    <w:rsid w:val="001824C3"/>
  </w:style>
  <w:style w:type="paragraph" w:customStyle="1" w:styleId="7DAEABE64ACF41A68A5E6C48E2A55C10">
    <w:name w:val="7DAEABE64ACF41A68A5E6C48E2A55C10"/>
    <w:rsid w:val="001824C3"/>
  </w:style>
  <w:style w:type="paragraph" w:customStyle="1" w:styleId="09FE467B8E1F488E9E097E29279D90EE">
    <w:name w:val="09FE467B8E1F488E9E097E29279D90EE"/>
    <w:rsid w:val="001824C3"/>
  </w:style>
  <w:style w:type="paragraph" w:customStyle="1" w:styleId="C7D6AAF5ADC14A1AAF414B4F818D37CF">
    <w:name w:val="C7D6AAF5ADC14A1AAF414B4F818D37CF"/>
    <w:rsid w:val="001824C3"/>
  </w:style>
  <w:style w:type="paragraph" w:customStyle="1" w:styleId="988316F7D80542AC8CAF80703A93DF94">
    <w:name w:val="988316F7D80542AC8CAF80703A93DF94"/>
    <w:rsid w:val="001824C3"/>
  </w:style>
  <w:style w:type="paragraph" w:customStyle="1" w:styleId="17B48F137ABF46AE985FAEA3FF585767">
    <w:name w:val="17B48F137ABF46AE985FAEA3FF585767"/>
    <w:rsid w:val="001824C3"/>
  </w:style>
  <w:style w:type="paragraph" w:customStyle="1" w:styleId="34C2A321EFE0467ABA4FEA8135D964DE">
    <w:name w:val="34C2A321EFE0467ABA4FEA8135D964DE"/>
    <w:rsid w:val="001824C3"/>
    <w:pPr>
      <w:keepNext/>
      <w:spacing w:after="0" w:line="240" w:lineRule="auto"/>
      <w:ind w:left="50" w:right="50"/>
      <w:jc w:val="right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7C6162B1F43D4E3C9A5AA50CE13D4A953">
    <w:name w:val="7C6162B1F43D4E3C9A5AA50CE13D4A95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3">
    <w:name w:val="2344ED1332BD4F62BBD6BC880FAD5232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3">
    <w:name w:val="ADC15330D7C845A0BDE792497478554F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3">
    <w:name w:val="9292273DBE5C4F8EAF15A0BD3B2BCCFC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3">
    <w:name w:val="39C4A06AF28141949E654F47494F7F46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3">
    <w:name w:val="6F5E139510A144E49E419E8F558C840D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3">
    <w:name w:val="B24D67AB018F45139654FAC6B0D32FFD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3">
    <w:name w:val="A3116E7492874AA0BE6DD96DF6A33B47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3">
    <w:name w:val="808644ABBE02494E801E3E6332CF6A48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3">
    <w:name w:val="1AD9906F63504A25A1309AB22B4DB672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3">
    <w:name w:val="056645097DC04B45961DB79562F58029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3">
    <w:name w:val="FBC74BEC485C471BBEFE1BA7EA908DFB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3">
    <w:name w:val="F309497A18FA4DEE9CAB44E27495488A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26E50C34F4243B80FF124FC246757">
    <w:name w:val="05C26E50C34F4243B80FF124FC246757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854821FA8B4238868A4C649CD734C9">
    <w:name w:val="C6854821FA8B4238868A4C649CD734C9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4A11C37F24D43A0AFCCF7A1D8BE331">
    <w:name w:val="9EE4A11C37F24D43A0AFCCF7A1D8BE33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6DA43155E4B75816E5C1C7CAB2833">
    <w:name w:val="1666DA43155E4B75816E5C1C7CAB283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6FFC70CFD44B5C9BE5E2CCE10228B71">
    <w:name w:val="6B6FFC70CFD44B5C9BE5E2CCE10228B7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B48F137ABF46AE985FAEA3FF5857671">
    <w:name w:val="17B48F137ABF46AE985FAEA3FF585767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830585DAF4F79B75D67C60E13492C1">
    <w:name w:val="524830585DAF4F79B75D67C60E13492C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6D9CC8187494FA336FCFD0BC671711">
    <w:name w:val="01B6D9CC8187494FA336FCFD0BC67171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C3A23D19C40E7A2EF46B3DD76DF4D1">
    <w:name w:val="7DAC3A23D19C40E7A2EF46B3DD76DF4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83D811999A4D81ABFE64FCDD11378D">
    <w:name w:val="0083D811999A4D81ABFE64FCDD11378D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E5DEDEFE4843489D84926843EA7F17">
    <w:name w:val="FDE5DEDEFE4843489D84926843EA7F17"/>
    <w:rsid w:val="001824C3"/>
  </w:style>
  <w:style w:type="paragraph" w:customStyle="1" w:styleId="41B737F13B154B65BFBC37FC635BF9FF">
    <w:name w:val="41B737F13B154B65BFBC37FC635BF9FF"/>
    <w:rsid w:val="001824C3"/>
  </w:style>
  <w:style w:type="paragraph" w:customStyle="1" w:styleId="31CBBA1013CE4C809C1F6597CD0B22A6">
    <w:name w:val="31CBBA1013CE4C809C1F6597CD0B22A6"/>
    <w:rsid w:val="001824C3"/>
  </w:style>
  <w:style w:type="paragraph" w:customStyle="1" w:styleId="BCDE850C4BD74AEF9D445C9ABF805E44">
    <w:name w:val="BCDE850C4BD74AEF9D445C9ABF805E44"/>
    <w:rsid w:val="001824C3"/>
  </w:style>
  <w:style w:type="paragraph" w:customStyle="1" w:styleId="84100257DA7F472CADFA844C86172C84">
    <w:name w:val="84100257DA7F472CADFA844C86172C84"/>
    <w:rsid w:val="001824C3"/>
  </w:style>
  <w:style w:type="paragraph" w:customStyle="1" w:styleId="AD0452BE589C490DA2F7A03D765062B5">
    <w:name w:val="AD0452BE589C490DA2F7A03D765062B5"/>
    <w:rsid w:val="001824C3"/>
  </w:style>
  <w:style w:type="paragraph" w:customStyle="1" w:styleId="7EAAE5BD6FBC44C49EAEA75B12993E6D">
    <w:name w:val="7EAAE5BD6FBC44C49EAEA75B12993E6D"/>
    <w:rsid w:val="001824C3"/>
  </w:style>
  <w:style w:type="paragraph" w:customStyle="1" w:styleId="FF0CF61FCE4543D2A3557DF79AF6C8CC">
    <w:name w:val="FF0CF61FCE4543D2A3557DF79AF6C8CC"/>
    <w:rsid w:val="001824C3"/>
  </w:style>
  <w:style w:type="paragraph" w:customStyle="1" w:styleId="A2E0E07D0B22433FB4F86705A49BF34F">
    <w:name w:val="A2E0E07D0B22433FB4F86705A49BF34F"/>
    <w:rsid w:val="001824C3"/>
  </w:style>
  <w:style w:type="paragraph" w:customStyle="1" w:styleId="39397342D95942DC946B65CB67BE75D8">
    <w:name w:val="39397342D95942DC946B65CB67BE75D8"/>
    <w:rsid w:val="001824C3"/>
  </w:style>
  <w:style w:type="paragraph" w:customStyle="1" w:styleId="79C862A9F02E42FD86719C8924D0D154">
    <w:name w:val="79C862A9F02E42FD86719C8924D0D154"/>
    <w:rsid w:val="001824C3"/>
  </w:style>
  <w:style w:type="paragraph" w:customStyle="1" w:styleId="A964315874D4462088ECACA863EEEE4E">
    <w:name w:val="A964315874D4462088ECACA863EEEE4E"/>
    <w:rsid w:val="001824C3"/>
  </w:style>
  <w:style w:type="paragraph" w:customStyle="1" w:styleId="E0072B62F46243C4BF4874C47082C179">
    <w:name w:val="E0072B62F46243C4BF4874C47082C179"/>
    <w:rsid w:val="001824C3"/>
  </w:style>
  <w:style w:type="paragraph" w:customStyle="1" w:styleId="C448DF1E66044095B8C4184FC447E705">
    <w:name w:val="C448DF1E66044095B8C4184FC447E705"/>
    <w:rsid w:val="001824C3"/>
  </w:style>
  <w:style w:type="paragraph" w:customStyle="1" w:styleId="1E558E7604EB418FA53B6398EEC2F51E">
    <w:name w:val="1E558E7604EB418FA53B6398EEC2F51E"/>
    <w:rsid w:val="00026F0D"/>
  </w:style>
  <w:style w:type="paragraph" w:customStyle="1" w:styleId="EB92AAC88E62491DB46F820560CEB957">
    <w:name w:val="EB92AAC88E62491DB46F820560CEB957"/>
    <w:rsid w:val="00026F0D"/>
  </w:style>
  <w:style w:type="paragraph" w:customStyle="1" w:styleId="E78B4AB441A1498497965502930AABB3">
    <w:name w:val="E78B4AB441A1498497965502930AABB3"/>
    <w:rsid w:val="00026F0D"/>
  </w:style>
  <w:style w:type="paragraph" w:customStyle="1" w:styleId="06447C6984404F6C8459AC8242681A71">
    <w:name w:val="06447C6984404F6C8459AC8242681A71"/>
    <w:rsid w:val="00026F0D"/>
  </w:style>
  <w:style w:type="paragraph" w:customStyle="1" w:styleId="AD3C2B5257E04B1089714242D1BA61B0">
    <w:name w:val="AD3C2B5257E04B1089714242D1BA61B0"/>
    <w:rsid w:val="00026F0D"/>
  </w:style>
  <w:style w:type="paragraph" w:customStyle="1" w:styleId="1DA7882A2FBA4B4BB1DC4B35E938623A">
    <w:name w:val="1DA7882A2FBA4B4BB1DC4B35E938623A"/>
    <w:rsid w:val="00026F0D"/>
  </w:style>
  <w:style w:type="paragraph" w:customStyle="1" w:styleId="5934BBA43F674A60AD3D4E823F1D455F">
    <w:name w:val="5934BBA43F674A60AD3D4E823F1D455F"/>
    <w:rsid w:val="00026F0D"/>
  </w:style>
  <w:style w:type="paragraph" w:customStyle="1" w:styleId="E5E4D4BBF5AE4263ABEDEA773C2B76FD">
    <w:name w:val="E5E4D4BBF5AE4263ABEDEA773C2B76FD"/>
    <w:rsid w:val="00026F0D"/>
  </w:style>
  <w:style w:type="paragraph" w:customStyle="1" w:styleId="40F0705D49AC4934A02717288C0C6574">
    <w:name w:val="40F0705D49AC4934A02717288C0C6574"/>
    <w:rsid w:val="00026F0D"/>
  </w:style>
  <w:style w:type="paragraph" w:customStyle="1" w:styleId="7F1C98F36E9E407392E89A4199805DFD">
    <w:name w:val="7F1C98F36E9E407392E89A4199805DFD"/>
    <w:rsid w:val="00026F0D"/>
  </w:style>
  <w:style w:type="paragraph" w:customStyle="1" w:styleId="461E8873FF95494E83DA326BABC7A04D">
    <w:name w:val="461E8873FF95494E83DA326BABC7A04D"/>
    <w:rsid w:val="00026F0D"/>
  </w:style>
  <w:style w:type="paragraph" w:customStyle="1" w:styleId="D3109563476E4CECB18CD5D418B195E4">
    <w:name w:val="D3109563476E4CECB18CD5D418B195E4"/>
    <w:rsid w:val="00026F0D"/>
  </w:style>
  <w:style w:type="paragraph" w:customStyle="1" w:styleId="0A2471BE0DD5450385466D3C841587DC">
    <w:name w:val="0A2471BE0DD5450385466D3C841587DC"/>
    <w:rsid w:val="00026F0D"/>
  </w:style>
  <w:style w:type="paragraph" w:customStyle="1" w:styleId="1E0C08FA7FD345A1A297E9CE4DF508EF">
    <w:name w:val="1E0C08FA7FD345A1A297E9CE4DF508EF"/>
    <w:rsid w:val="00026F0D"/>
  </w:style>
  <w:style w:type="paragraph" w:customStyle="1" w:styleId="323C7E6324C34D04A7178D9B526DE8C0">
    <w:name w:val="323C7E6324C34D04A7178D9B526DE8C0"/>
    <w:rsid w:val="00F16EF1"/>
  </w:style>
  <w:style w:type="paragraph" w:customStyle="1" w:styleId="A97B974E61964CB1825A5C905BE2F5A9">
    <w:name w:val="A97B974E61964CB1825A5C905BE2F5A9"/>
    <w:rsid w:val="00F16EF1"/>
  </w:style>
  <w:style w:type="paragraph" w:customStyle="1" w:styleId="7C6162B1F43D4E3C9A5AA50CE13D4A954">
    <w:name w:val="7C6162B1F43D4E3C9A5AA50CE13D4A95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4">
    <w:name w:val="2344ED1332BD4F62BBD6BC880FAD5232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4">
    <w:name w:val="ADC15330D7C845A0BDE792497478554F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4">
    <w:name w:val="9292273DBE5C4F8EAF15A0BD3B2BCCFC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4">
    <w:name w:val="39C4A06AF28141949E654F47494F7F46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4">
    <w:name w:val="6F5E139510A144E49E419E8F558C840D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4">
    <w:name w:val="B24D67AB018F45139654FAC6B0D32FFD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4">
    <w:name w:val="A3116E7492874AA0BE6DD96DF6A33B47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4">
    <w:name w:val="808644ABBE02494E801E3E6332CF6A48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4">
    <w:name w:val="1AD9906F63504A25A1309AB22B4DB672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4">
    <w:name w:val="056645097DC04B45961DB79562F58029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4">
    <w:name w:val="FBC74BEC485C471BBEFE1BA7EA908DFB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4">
    <w:name w:val="F309497A18FA4DEE9CAB44E27495488A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26E50C34F4243B80FF124FC2467571">
    <w:name w:val="05C26E50C34F4243B80FF124FC246757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854821FA8B4238868A4C649CD734C91">
    <w:name w:val="C6854821FA8B4238868A4C649CD734C9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4A11C37F24D43A0AFCCF7A1D8BE332">
    <w:name w:val="9EE4A11C37F24D43A0AFCCF7A1D8BE33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6DA43155E4B75816E5C1C7CAB28331">
    <w:name w:val="1666DA43155E4B75816E5C1C7CAB2833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57574D877B4BC3B62E07B73357A074">
    <w:name w:val="4457574D877B4BC3B62E07B73357A07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C7E6324C34D04A7178D9B526DE8C01">
    <w:name w:val="323C7E6324C34D04A7178D9B526DE8C0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B974E61964CB1825A5C905BE2F5A91">
    <w:name w:val="A97B974E61964CB1825A5C905BE2F5A9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EE3ED5AB40D98E21C8F77F06AD471">
    <w:name w:val="8467EE3ED5AB40D98E21C8F77F06AD47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25BE7694C490D84B2B5DDC94B89411">
    <w:name w:val="18F25BE7694C490D84B2B5DDC94B8941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3542F9C76F42308CA23E03C265D65E1">
    <w:name w:val="7B3542F9C76F42308CA23E03C265D65E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48DF1E66044095B8C4184FC447E7051">
    <w:name w:val="C448DF1E66044095B8C4184FC447E705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B48F137ABF46AE985FAEA3FF5857672">
    <w:name w:val="17B48F137ABF46AE985FAEA3FF585767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830585DAF4F79B75D67C60E13492C2">
    <w:name w:val="524830585DAF4F79B75D67C60E13492C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6D9CC8187494FA336FCFD0BC671712">
    <w:name w:val="01B6D9CC8187494FA336FCFD0BC67171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C3A23D19C40E7A2EF46B3DD76DF4D2">
    <w:name w:val="7DAC3A23D19C40E7A2EF46B3DD76DF4D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83D811999A4D81ABFE64FCDD11378D1">
    <w:name w:val="0083D811999A4D81ABFE64FCDD11378D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4EA4B5F6C4AA6A1728E1A41B595FD">
    <w:name w:val="1A94EA4B5F6C4AA6A1728E1A41B595FD"/>
    <w:rsid w:val="00F16EF1"/>
  </w:style>
  <w:style w:type="paragraph" w:customStyle="1" w:styleId="3F80245A2D124A71B9C9A7D0E420B38A">
    <w:name w:val="3F80245A2D124A71B9C9A7D0E420B38A"/>
    <w:rsid w:val="00F16EF1"/>
  </w:style>
  <w:style w:type="paragraph" w:customStyle="1" w:styleId="7C6162B1F43D4E3C9A5AA50CE13D4A955">
    <w:name w:val="7C6162B1F43D4E3C9A5AA50CE13D4A95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5">
    <w:name w:val="2344ED1332BD4F62BBD6BC880FAD5232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5">
    <w:name w:val="ADC15330D7C845A0BDE792497478554F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5">
    <w:name w:val="9292273DBE5C4F8EAF15A0BD3B2BCCFC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5">
    <w:name w:val="39C4A06AF28141949E654F47494F7F46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5">
    <w:name w:val="6F5E139510A144E49E419E8F558C840D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5">
    <w:name w:val="B24D67AB018F45139654FAC6B0D32FFD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5">
    <w:name w:val="A3116E7492874AA0BE6DD96DF6A33B47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5">
    <w:name w:val="808644ABBE02494E801E3E6332CF6A48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5">
    <w:name w:val="1AD9906F63504A25A1309AB22B4DB672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5">
    <w:name w:val="056645097DC04B45961DB79562F58029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5">
    <w:name w:val="FBC74BEC485C471BBEFE1BA7EA908DFB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5">
    <w:name w:val="F309497A18FA4DEE9CAB44E27495488A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26E50C34F4243B80FF124FC2467572">
    <w:name w:val="05C26E50C34F4243B80FF124FC246757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854821FA8B4238868A4C649CD734C92">
    <w:name w:val="C6854821FA8B4238868A4C649CD734C9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4A11C37F24D43A0AFCCF7A1D8BE333">
    <w:name w:val="9EE4A11C37F24D43A0AFCCF7A1D8BE33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6DA43155E4B75816E5C1C7CAB28332">
    <w:name w:val="1666DA43155E4B75816E5C1C7CAB2833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57574D877B4BC3B62E07B73357A0741">
    <w:name w:val="4457574D877B4BC3B62E07B73357A074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4EA4B5F6C4AA6A1728E1A41B595FD1">
    <w:name w:val="1A94EA4B5F6C4AA6A1728E1A41B595FD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80245A2D124A71B9C9A7D0E420B38A1">
    <w:name w:val="3F80245A2D124A71B9C9A7D0E420B38A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EE3ED5AB40D98E21C8F77F06AD472">
    <w:name w:val="8467EE3ED5AB40D98E21C8F77F06AD47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25BE7694C490D84B2B5DDC94B89412">
    <w:name w:val="18F25BE7694C490D84B2B5DDC94B8941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3542F9C76F42308CA23E03C265D65E2">
    <w:name w:val="7B3542F9C76F42308CA23E03C265D65E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48DF1E66044095B8C4184FC447E7052">
    <w:name w:val="C448DF1E66044095B8C4184FC447E705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B48F137ABF46AE985FAEA3FF5857673">
    <w:name w:val="17B48F137ABF46AE985FAEA3FF585767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830585DAF4F79B75D67C60E13492C3">
    <w:name w:val="524830585DAF4F79B75D67C60E13492C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6D9CC8187494FA336FCFD0BC671713">
    <w:name w:val="01B6D9CC8187494FA336FCFD0BC67171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C3A23D19C40E7A2EF46B3DD76DF4D3">
    <w:name w:val="7DAC3A23D19C40E7A2EF46B3DD76DF4D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83D811999A4D81ABFE64FCDD11378D2">
    <w:name w:val="0083D811999A4D81ABFE64FCDD11378D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98E2972D794B499922011E5FBA5034">
    <w:name w:val="3398E2972D794B499922011E5FBA5034"/>
    <w:rsid w:val="00F16EF1"/>
  </w:style>
  <w:style w:type="paragraph" w:customStyle="1" w:styleId="B7F3117ADB1F4DD694EA2645A9CD8835">
    <w:name w:val="B7F3117ADB1F4DD694EA2645A9CD8835"/>
    <w:rsid w:val="00F16EF1"/>
  </w:style>
  <w:style w:type="paragraph" w:customStyle="1" w:styleId="585A0D37CB364CABA91CB7D7AB424177">
    <w:name w:val="585A0D37CB364CABA91CB7D7AB424177"/>
    <w:rsid w:val="005D7D48"/>
  </w:style>
  <w:style w:type="paragraph" w:customStyle="1" w:styleId="98989E6AD71147038E84CC321A119A4F">
    <w:name w:val="98989E6AD71147038E84CC321A119A4F"/>
    <w:rsid w:val="005D7D48"/>
  </w:style>
  <w:style w:type="paragraph" w:customStyle="1" w:styleId="ED68D4E7CF614F6983156FF5D621DAFD">
    <w:name w:val="ED68D4E7CF614F6983156FF5D621DAFD"/>
    <w:rsid w:val="003A3822"/>
  </w:style>
  <w:style w:type="paragraph" w:customStyle="1" w:styleId="1B87AA1BC87F45B6802200D468EFD13A">
    <w:name w:val="1B87AA1BC87F45B6802200D468EFD13A"/>
    <w:rsid w:val="003A3822"/>
  </w:style>
  <w:style w:type="paragraph" w:customStyle="1" w:styleId="B5282B04C7424E9BBC28EC102758CDBE">
    <w:name w:val="B5282B04C7424E9BBC28EC102758CDBE"/>
    <w:rsid w:val="003A3822"/>
  </w:style>
  <w:style w:type="paragraph" w:customStyle="1" w:styleId="978D127F5DF64FC3836782A9320A9D8D">
    <w:name w:val="978D127F5DF64FC3836782A9320A9D8D"/>
    <w:rsid w:val="003A3822"/>
  </w:style>
  <w:style w:type="paragraph" w:customStyle="1" w:styleId="2748EDA53BF54BF9962D8E8105A1E1E4">
    <w:name w:val="2748EDA53BF54BF9962D8E8105A1E1E4"/>
    <w:rsid w:val="003A3822"/>
  </w:style>
  <w:style w:type="paragraph" w:customStyle="1" w:styleId="EA68A76D94A94C27BC1FF1F96AF34540">
    <w:name w:val="EA68A76D94A94C27BC1FF1F96AF34540"/>
    <w:rsid w:val="003A3822"/>
  </w:style>
  <w:style w:type="paragraph" w:customStyle="1" w:styleId="B1F85B054C5A4DBC9AF73F176C936136">
    <w:name w:val="B1F85B054C5A4DBC9AF73F176C936136"/>
    <w:rsid w:val="003A3822"/>
  </w:style>
  <w:style w:type="paragraph" w:customStyle="1" w:styleId="03DD5F5A28724010A11658C48B2BA750">
    <w:name w:val="03DD5F5A28724010A11658C48B2BA750"/>
    <w:rsid w:val="003A3822"/>
  </w:style>
  <w:style w:type="paragraph" w:customStyle="1" w:styleId="581A6DE7E1E943659A1DB1D4ED919438">
    <w:name w:val="581A6DE7E1E943659A1DB1D4ED919438"/>
    <w:rsid w:val="003A3822"/>
  </w:style>
  <w:style w:type="paragraph" w:customStyle="1" w:styleId="96C41D5116E8481C9F23EDCECF8C3C34">
    <w:name w:val="96C41D5116E8481C9F23EDCECF8C3C34"/>
    <w:rsid w:val="003A3822"/>
  </w:style>
  <w:style w:type="paragraph" w:customStyle="1" w:styleId="AB9F15E6C29C4C52B106BF4458BB7CBE">
    <w:name w:val="AB9F15E6C29C4C52B106BF4458BB7CBE"/>
    <w:rsid w:val="003A3822"/>
  </w:style>
  <w:style w:type="paragraph" w:customStyle="1" w:styleId="6C9ACD54BD9548D5AD54E8E79711F4C7">
    <w:name w:val="6C9ACD54BD9548D5AD54E8E79711F4C7"/>
    <w:rsid w:val="003A3822"/>
  </w:style>
  <w:style w:type="paragraph" w:customStyle="1" w:styleId="96750425C62D4239B25BB87AC9B3FA1B">
    <w:name w:val="96750425C62D4239B25BB87AC9B3FA1B"/>
    <w:rsid w:val="003A3822"/>
  </w:style>
  <w:style w:type="paragraph" w:customStyle="1" w:styleId="37AF80CF6131463A93CD62BBD90C8411">
    <w:name w:val="37AF80CF6131463A93CD62BBD90C8411"/>
    <w:rsid w:val="003A3822"/>
  </w:style>
  <w:style w:type="paragraph" w:customStyle="1" w:styleId="4FA8303A60404A049D6CB024370E5A42">
    <w:name w:val="4FA8303A60404A049D6CB024370E5A42"/>
    <w:rsid w:val="003A3822"/>
  </w:style>
  <w:style w:type="paragraph" w:customStyle="1" w:styleId="D478670803BB43438BE027EE4EB1AA62">
    <w:name w:val="D478670803BB43438BE027EE4EB1AA62"/>
    <w:rsid w:val="003A3822"/>
  </w:style>
  <w:style w:type="paragraph" w:customStyle="1" w:styleId="1032117A7D414A69A17030DC74BBB395">
    <w:name w:val="1032117A7D414A69A17030DC74BBB395"/>
    <w:rsid w:val="003A3822"/>
  </w:style>
  <w:style w:type="paragraph" w:customStyle="1" w:styleId="D4D5D6043E574E4AA191EC1BFC28F8B7">
    <w:name w:val="D4D5D6043E574E4AA191EC1BFC28F8B7"/>
    <w:rsid w:val="003A3822"/>
  </w:style>
  <w:style w:type="paragraph" w:customStyle="1" w:styleId="1844FE1D219F42409C9D6A7A97381369">
    <w:name w:val="1844FE1D219F42409C9D6A7A97381369"/>
    <w:rsid w:val="003A3822"/>
  </w:style>
  <w:style w:type="paragraph" w:customStyle="1" w:styleId="4BB39D1E2A804864BEA2FC93461924A3">
    <w:name w:val="4BB39D1E2A804864BEA2FC93461924A3"/>
    <w:rsid w:val="003A3822"/>
  </w:style>
  <w:style w:type="paragraph" w:customStyle="1" w:styleId="0C231AE2C6EF40DF938DB76475DCF97E">
    <w:name w:val="0C231AE2C6EF40DF938DB76475DCF97E"/>
    <w:rsid w:val="003A3822"/>
  </w:style>
  <w:style w:type="paragraph" w:customStyle="1" w:styleId="43CC51B16C9441348272783A716D1192">
    <w:name w:val="43CC51B16C9441348272783A716D1192"/>
    <w:rsid w:val="003A38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7FB6-F525-45A4-8D5A-58BCE0BF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</Template>
  <TotalTime>44</TotalTime>
  <Pages>4</Pages>
  <Words>1317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Kubiak Monika</dc:creator>
  <cp:lastModifiedBy>Pracownik UwB</cp:lastModifiedBy>
  <cp:revision>5</cp:revision>
  <cp:lastPrinted>2024-09-11T10:18:00Z</cp:lastPrinted>
  <dcterms:created xsi:type="dcterms:W3CDTF">2022-08-24T11:49:00Z</dcterms:created>
  <dcterms:modified xsi:type="dcterms:W3CDTF">2024-09-11T10:19:00Z</dcterms:modified>
</cp:coreProperties>
</file>