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7E" w:rsidRPr="00332673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6"/>
          <w:szCs w:val="24"/>
        </w:rPr>
      </w:pPr>
    </w:p>
    <w:p w:rsidR="007E5401" w:rsidRDefault="007E5401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</w:p>
    <w:p w:rsidR="007E5401" w:rsidRDefault="008C243A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stypendium</w:t>
      </w:r>
      <w:r w:rsidR="00C31432">
        <w:rPr>
          <w:b/>
          <w:sz w:val="24"/>
          <w:szCs w:val="24"/>
        </w:rPr>
        <w:t xml:space="preserve"> </w:t>
      </w:r>
      <w:r w:rsidR="00E271FD">
        <w:rPr>
          <w:b/>
          <w:sz w:val="24"/>
          <w:szCs w:val="24"/>
        </w:rPr>
        <w:t xml:space="preserve">dla studenta </w:t>
      </w:r>
      <w:r w:rsidR="003256CC" w:rsidRPr="001663D3">
        <w:rPr>
          <w:b/>
          <w:sz w:val="24"/>
          <w:szCs w:val="24"/>
        </w:rPr>
        <w:t xml:space="preserve">za </w:t>
      </w:r>
      <w:r w:rsidR="004A0B57">
        <w:rPr>
          <w:b/>
          <w:sz w:val="24"/>
          <w:szCs w:val="24"/>
        </w:rPr>
        <w:t>znaczące</w:t>
      </w:r>
      <w:r w:rsidR="00C31432">
        <w:rPr>
          <w:b/>
          <w:sz w:val="24"/>
          <w:szCs w:val="24"/>
        </w:rPr>
        <w:t xml:space="preserve"> </w:t>
      </w:r>
      <w:r w:rsidR="003256CC" w:rsidRPr="001663D3">
        <w:rPr>
          <w:b/>
          <w:sz w:val="24"/>
          <w:szCs w:val="24"/>
        </w:rPr>
        <w:t>osiągnięcia</w:t>
      </w:r>
    </w:p>
    <w:p w:rsidR="00F56677" w:rsidRPr="00F05396" w:rsidRDefault="00A06D3C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34C2A321EFE0467ABA4FEA8135D964DE"/>
          </w:placeholder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EndPr>
          <w:rPr>
            <w:rStyle w:val="SWNM2"/>
          </w:rPr>
        </w:sdtEndPr>
        <w:sdtContent>
          <w:r w:rsidR="000C0D04">
            <w:rPr>
              <w:rStyle w:val="SWNM2"/>
            </w:rPr>
            <w:t>NAUKOWE</w:t>
          </w:r>
        </w:sdtContent>
      </w:sdt>
    </w:p>
    <w:p w:rsidR="00277A12" w:rsidRPr="00277A1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277A12">
        <w:rPr>
          <w:b/>
          <w:sz w:val="24"/>
          <w:szCs w:val="24"/>
        </w:rPr>
        <w:t xml:space="preserve">na rok akademicki </w:t>
      </w:r>
      <w:r w:rsidR="002E6AF6">
        <w:rPr>
          <w:b/>
          <w:sz w:val="24"/>
          <w:szCs w:val="24"/>
        </w:rPr>
        <w:t>20</w:t>
      </w:r>
      <w:r w:rsidR="00C31432">
        <w:rPr>
          <w:b/>
          <w:sz w:val="24"/>
          <w:szCs w:val="24"/>
        </w:rPr>
        <w:t>2</w:t>
      </w:r>
      <w:r w:rsidR="002844B8">
        <w:rPr>
          <w:b/>
          <w:sz w:val="24"/>
          <w:szCs w:val="24"/>
        </w:rPr>
        <w:t>5</w:t>
      </w:r>
      <w:r w:rsidR="002E6AF6">
        <w:rPr>
          <w:b/>
          <w:sz w:val="24"/>
          <w:szCs w:val="24"/>
        </w:rPr>
        <w:t>/20</w:t>
      </w:r>
      <w:r w:rsidR="00C31432">
        <w:rPr>
          <w:b/>
          <w:sz w:val="24"/>
          <w:szCs w:val="24"/>
        </w:rPr>
        <w:t>2</w:t>
      </w:r>
      <w:r w:rsidR="002844B8">
        <w:rPr>
          <w:b/>
          <w:sz w:val="24"/>
          <w:szCs w:val="24"/>
        </w:rPr>
        <w:t>6</w:t>
      </w:r>
    </w:p>
    <w:p w:rsidR="00DA0D20" w:rsidRPr="00332673" w:rsidRDefault="00DA0D20" w:rsidP="00DA0D20">
      <w:pPr>
        <w:rPr>
          <w:sz w:val="16"/>
        </w:rPr>
      </w:pPr>
    </w:p>
    <w:p w:rsidR="00765BF1" w:rsidRPr="004033DF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5F327E" w:rsidRDefault="00EC656C" w:rsidP="001663D3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ZĘŚĆA</w:t>
      </w:r>
      <w:r w:rsidR="002559A7">
        <w:rPr>
          <w:b/>
          <w:sz w:val="24"/>
        </w:rPr>
        <w:t xml:space="preserve"> – </w:t>
      </w:r>
      <w:r w:rsidR="002A4A23" w:rsidRPr="002A4A23">
        <w:rPr>
          <w:b/>
          <w:sz w:val="24"/>
        </w:rPr>
        <w:t xml:space="preserve">DANE WNIOSKODAWCY </w:t>
      </w:r>
    </w:p>
    <w:p w:rsidR="009C43A3" w:rsidRPr="009C43A3" w:rsidRDefault="009C43A3" w:rsidP="00B3396C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439"/>
      </w:tblGrid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A3363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 w:rsidR="00205235">
              <w:rPr>
                <w:rFonts w:eastAsia="Calibri"/>
                <w:sz w:val="22"/>
                <w:szCs w:val="22"/>
                <w:lang w:eastAsia="en-US"/>
              </w:rPr>
              <w:t>uczelni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775865500"/>
            <w:placeholder>
              <w:docPart w:val="7C6162B1F43D4E3C9A5AA50CE13D4A95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511F0F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swmn"/>
                  </w:rPr>
                  <w:t>Uniwersytet w Białymstoku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3823F0" w:rsidRDefault="002E6AF6" w:rsidP="002E6AF6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:rsidR="002E6AF6" w:rsidRPr="003823F0" w:rsidRDefault="00A06D3C" w:rsidP="002E6AF6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placeholder>
                  <w:docPart w:val="2344ED1332BD4F62BBD6BC880FAD5232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37BD4" w:rsidRPr="003823F0">
                  <w:rPr>
                    <w:rStyle w:val="swmn"/>
                  </w:rPr>
                  <w:t>15-328, Białystok</w:t>
                </w:r>
              </w:sdtContent>
            </w:sdt>
          </w:p>
          <w:p w:rsidR="002E6AF6" w:rsidRPr="003823F0" w:rsidRDefault="002E6AF6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placeholder>
                <w:docPart w:val="ADC15330D7C845A0BDE792497478554F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3823F0" w:rsidRDefault="00537BD4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3823F0">
                  <w:rPr>
                    <w:rStyle w:val="swmn"/>
                  </w:rPr>
                  <w:t>Świerkowa 20B</w:t>
                </w:r>
              </w:p>
            </w:sdtContent>
          </w:sdt>
          <w:p w:rsidR="002E6AF6" w:rsidRPr="003823F0" w:rsidRDefault="002E6AF6" w:rsidP="002E6AF6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elektronicznej skrzynki podawczej (</w:t>
            </w:r>
            <w:proofErr w:type="spellStart"/>
            <w:r w:rsidRPr="00DA3363">
              <w:rPr>
                <w:sz w:val="22"/>
                <w:szCs w:val="22"/>
              </w:rPr>
              <w:t>ePUAP</w:t>
            </w:r>
            <w:proofErr w:type="spellEnd"/>
            <w:r w:rsidRPr="00DA3363">
              <w:rPr>
                <w:sz w:val="22"/>
                <w:szCs w:val="22"/>
              </w:rPr>
              <w:t>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9292273DBE5C4F8EAF15A0BD3B2BCCFC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0E399B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/</w:t>
                </w:r>
                <w:proofErr w:type="spellStart"/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uwb</w:t>
                </w:r>
                <w:proofErr w:type="spellEnd"/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/</w:t>
                </w:r>
                <w:proofErr w:type="spellStart"/>
                <w:r w:rsidRPr="003823F0">
                  <w:rPr>
                    <w:rStyle w:val="Pogrubienie"/>
                    <w:bCs w:val="0"/>
                    <w:color w:val="010101"/>
                    <w:shd w:val="clear" w:color="auto" w:fill="FFFFFF"/>
                  </w:rPr>
                  <w:t>SkrytkaESP</w:t>
                </w:r>
                <w:proofErr w:type="spellEnd"/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39C4A06AF28141949E654F47494F7F46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483A60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swmn"/>
                  </w:rPr>
                  <w:t>85</w:t>
                </w:r>
                <w:r w:rsidR="008665F5" w:rsidRPr="003823F0">
                  <w:rPr>
                    <w:rStyle w:val="swmn"/>
                  </w:rPr>
                  <w:t xml:space="preserve"> </w:t>
                </w:r>
                <w:r w:rsidRPr="003823F0">
                  <w:rPr>
                    <w:rStyle w:val="swmn"/>
                  </w:rPr>
                  <w:t xml:space="preserve">745 </w:t>
                </w:r>
                <w:r w:rsidR="008665F5" w:rsidRPr="003823F0">
                  <w:rPr>
                    <w:rStyle w:val="swmn"/>
                  </w:rPr>
                  <w:t>70 01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placeholder>
              <w:docPart w:val="6F5E139510A144E49E419E8F558C840D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143452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rStyle w:val="swmn"/>
                  </w:rPr>
                  <w:t>https://www.uwb.edu.pl/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placeholder>
              <w:docPart w:val="B24D67AB018F45139654FAC6B0D32FFD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143452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b/>
                    <w:color w:val="333333"/>
                    <w:sz w:val="21"/>
                    <w:szCs w:val="21"/>
                    <w:shd w:val="clear" w:color="auto" w:fill="FFFFFF"/>
                  </w:rPr>
                  <w:t>542-23-83-747</w:t>
                </w:r>
              </w:p>
            </w:tc>
          </w:sdtContent>
        </w:sdt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identyfikacyjny 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placeholder>
              <w:docPart w:val="A3116E7492874AA0BE6DD96DF6A33B47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3823F0" w:rsidRDefault="00693197" w:rsidP="002E6AF6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3823F0">
                  <w:rPr>
                    <w:b/>
                    <w:color w:val="010101"/>
                    <w:shd w:val="clear" w:color="auto" w:fill="FFFFFF"/>
                  </w:rPr>
                  <w:t>050562207</w:t>
                </w:r>
              </w:p>
            </w:tc>
          </w:sdtContent>
        </w:sdt>
      </w:tr>
      <w:tr w:rsidR="002E6AF6" w:rsidRPr="00155D94" w:rsidTr="003C17B7">
        <w:trPr>
          <w:trHeight w:val="904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521323" w:rsidRDefault="00521323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521323">
              <w:rPr>
                <w:rFonts w:ascii="TimesNewRoman" w:hAnsi="TimesNewRoman" w:cs="TimesNewRoman"/>
                <w:sz w:val="22"/>
                <w:szCs w:val="22"/>
              </w:rPr>
              <w:t>Rektor (imię i nazwisko, adres poczty elektronicznej)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</w:rPr>
              <w:alias w:val="IMIE I NAZWISKO REKTORA (nie - osoby upoważnionej)"/>
              <w:tag w:val="Uzupełnij"/>
              <w:id w:val="-587070581"/>
              <w:placeholder>
                <w:docPart w:val="808644ABBE02494E801E3E6332CF6A48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3823F0" w:rsidRDefault="00B2685B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3823F0">
                  <w:rPr>
                    <w:rStyle w:val="swmn"/>
                  </w:rPr>
                  <w:t xml:space="preserve">Prof. dr hab. </w:t>
                </w:r>
                <w:r w:rsidR="00C754F7">
                  <w:rPr>
                    <w:rStyle w:val="swmn"/>
                  </w:rPr>
                  <w:t xml:space="preserve">Mariusz </w:t>
                </w:r>
                <w:r w:rsidR="003C36BB">
                  <w:rPr>
                    <w:rStyle w:val="swmn"/>
                  </w:rPr>
                  <w:t>Popławski</w:t>
                </w:r>
              </w:p>
            </w:sdtContent>
          </w:sdt>
          <w:p w:rsidR="002E6AF6" w:rsidRPr="003823F0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ADRES E-MAIL"/>
              <w:tag w:val="Uzupełnij"/>
              <w:id w:val="-153844871"/>
              <w:placeholder>
                <w:docPart w:val="1AD9906F63504A25A1309AB22B4DB672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3823F0" w:rsidRDefault="000E399B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3823F0">
                  <w:rPr>
                    <w:rStyle w:val="swmn"/>
                  </w:rPr>
                  <w:t>rektor</w:t>
                </w:r>
                <w:r w:rsidR="00F135A9">
                  <w:rPr>
                    <w:rStyle w:val="swmn"/>
                  </w:rPr>
                  <w:t>at</w:t>
                </w:r>
                <w:r w:rsidRPr="003823F0">
                  <w:rPr>
                    <w:rStyle w:val="swmn"/>
                  </w:rPr>
                  <w:t>@uwb</w:t>
                </w:r>
                <w:r w:rsidR="003C17B7" w:rsidRPr="003823F0">
                  <w:rPr>
                    <w:rStyle w:val="swmn"/>
                  </w:rPr>
                  <w:t>.edu.pl</w:t>
                </w:r>
              </w:p>
            </w:sdtContent>
          </w:sdt>
          <w:p w:rsidR="001A3EAF" w:rsidRPr="003823F0" w:rsidRDefault="001A3EAF" w:rsidP="003C17B7">
            <w:pPr>
              <w:tabs>
                <w:tab w:val="left" w:pos="720"/>
              </w:tabs>
              <w:rPr>
                <w:b/>
                <w:color w:val="000000" w:themeColor="text1"/>
                <w:sz w:val="8"/>
              </w:rPr>
            </w:pPr>
          </w:p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521323" w:rsidDel="00FC544F" w:rsidRDefault="00521323" w:rsidP="000A51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521323">
              <w:rPr>
                <w:rFonts w:ascii="TimesNewRoman" w:hAnsi="TimesNewRoman" w:cs="TimesNewRoman"/>
                <w:sz w:val="17"/>
                <w:szCs w:val="17"/>
              </w:rPr>
              <w:t>Numer identyfikacyjny wniosku w systemie teleinformatycznym, o którym mowa w § 7 ust. 2 rozporządzenia Ministra Nauki i Szkolnictwa Wyższego z dnia 1 kwietnia 2019 r. w sprawie stypendiów ministra właściwego do spraw szkolnictwa wyższego i nauki dla studentów i wybitnych młodych naukowców (Dz. U. z 2021 r. poz. 725 i 1637)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3823F0" w:rsidRDefault="002E6AF6" w:rsidP="002E6AF6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</w:p>
        </w:tc>
      </w:tr>
    </w:tbl>
    <w:p w:rsidR="00E41C4F" w:rsidRDefault="00E41C4F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2559A7" w:rsidRDefault="002559A7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="009C43A3">
        <w:rPr>
          <w:b/>
          <w:sz w:val="24"/>
        </w:rPr>
        <w:t>B</w:t>
      </w:r>
      <w:r w:rsidR="00332673">
        <w:rPr>
          <w:b/>
          <w:sz w:val="24"/>
        </w:rPr>
        <w:t xml:space="preserve"> – DANE</w:t>
      </w:r>
      <w:r w:rsidR="00DF1DBC">
        <w:rPr>
          <w:b/>
          <w:sz w:val="24"/>
        </w:rPr>
        <w:t xml:space="preserve"> I INFORMACJE </w:t>
      </w:r>
      <w:r>
        <w:rPr>
          <w:b/>
          <w:sz w:val="24"/>
        </w:rPr>
        <w:t xml:space="preserve">DOTYCZĄCE </w:t>
      </w:r>
      <w:r w:rsidR="00B34A23">
        <w:rPr>
          <w:b/>
          <w:sz w:val="24"/>
        </w:rPr>
        <w:t>STUDENTA</w:t>
      </w:r>
    </w:p>
    <w:p w:rsidR="009C43A3" w:rsidRPr="009C43A3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4440"/>
      </w:tblGrid>
      <w:tr w:rsidR="003B5683" w:rsidRPr="0058612C" w:rsidTr="00D6671D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5D94">
              <w:rPr>
                <w:rFonts w:eastAsia="Calibri"/>
                <w:sz w:val="22"/>
                <w:szCs w:val="22"/>
                <w:lang w:eastAsia="en-US"/>
              </w:rPr>
              <w:t>Imiona i nazwisko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056645097DC04B45961DB79562F58029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3B5683" w:rsidP="003B568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568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DD1170" w:rsidRDefault="003B5683" w:rsidP="003B5683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B5683" w:rsidRDefault="00A06D3C" w:rsidP="003B568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FBC74BEC485C471BBEFE1BA7EA908DFB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B5683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B5683" w:rsidRDefault="003B5683" w:rsidP="003B5683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F309497A18FA4DEE9CAB44E27495488A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B5683" w:rsidRDefault="003B5683" w:rsidP="003B5683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B5683" w:rsidRPr="00E563DD" w:rsidRDefault="003B5683" w:rsidP="003B5683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521323" w:rsidRPr="0058612C" w:rsidTr="00AD2D3D">
        <w:trPr>
          <w:trHeight w:val="712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8102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>Numer PESEL, a w przypadku jego braku – rodzaj, serię</w:t>
            </w:r>
            <w:r w:rsidR="0081026A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i numer dokumentu potwierdzającego tożsamość oraz</w:t>
            </w:r>
            <w:r w:rsidR="0081026A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nazwę państwa, które go wydało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2048322939"/>
            <w:placeholder>
              <w:docPart w:val="43CC51B16C9441348272783A716D1192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453AAA" w:rsidRDefault="00C22168" w:rsidP="00521323">
                <w:pPr>
                  <w:tabs>
                    <w:tab w:val="left" w:pos="720"/>
                  </w:tabs>
                  <w:rPr>
                    <w:sz w:val="14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1737" w:rsidRPr="00281737" w:rsidTr="00281737">
        <w:trPr>
          <w:trHeight w:val="5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7" w:rsidRPr="00281737" w:rsidRDefault="00281737" w:rsidP="0028173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  <w:vertAlign w:val="superscript"/>
              </w:rPr>
            </w:pPr>
            <w:r w:rsidRPr="00281737">
              <w:rPr>
                <w:rFonts w:ascii="TimesNewRoman" w:hAnsi="TimesNewRoman" w:cs="TimesNewRoman"/>
                <w:sz w:val="22"/>
                <w:szCs w:val="22"/>
              </w:rPr>
              <w:t>Numer telefonu</w:t>
            </w:r>
            <w:r>
              <w:rPr>
                <w:rFonts w:ascii="TimesNewRoman" w:hAnsi="TimesNewRoman" w:cs="TimesNewRoman"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Style w:val="swmn"/>
              <w:szCs w:val="22"/>
            </w:rPr>
            <w:alias w:val="Uzupełnij w formacie (kierunkowy) XXX-XX-XX"/>
            <w:tag w:val="Uzupełnij"/>
            <w:id w:val="93758759"/>
            <w:placeholder>
              <w:docPart w:val="0C231AE2C6EF40DF938DB76475DCF97E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1737" w:rsidRPr="00281737" w:rsidRDefault="00281737" w:rsidP="00521323">
                <w:pPr>
                  <w:tabs>
                    <w:tab w:val="left" w:pos="720"/>
                  </w:tabs>
                  <w:rPr>
                    <w:rStyle w:val="swmn"/>
                    <w:szCs w:val="22"/>
                  </w:rPr>
                </w:pPr>
                <w:r w:rsidRPr="00281737">
                  <w:rPr>
                    <w:rStyle w:val="Tekstzastpczy"/>
                    <w:sz w:val="22"/>
                    <w:szCs w:val="22"/>
                  </w:rPr>
                  <w:t>Kliknij tutaj, aby wprowadzić tekst.</w:t>
                </w:r>
              </w:p>
            </w:tc>
          </w:sdtContent>
        </w:sdt>
      </w:tr>
      <w:tr w:rsidR="00281737" w:rsidRPr="00281737" w:rsidTr="00281737">
        <w:trPr>
          <w:trHeight w:val="5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7" w:rsidRPr="00281737" w:rsidRDefault="00281737" w:rsidP="00281737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 w:rsidRPr="00281737">
              <w:rPr>
                <w:rFonts w:ascii="TimesNewRoman" w:hAnsi="TimesNewRoman" w:cs="TimesNewRoman"/>
                <w:sz w:val="22"/>
                <w:szCs w:val="22"/>
              </w:rPr>
              <w:t>Adres poczty elektronicznej</w:t>
            </w:r>
            <w:r>
              <w:rPr>
                <w:rFonts w:ascii="TimesNewRoman" w:hAnsi="TimesNewRoman" w:cs="TimesNew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  <w:szCs w:val="22"/>
              </w:rPr>
              <w:alias w:val="ADRES E-MAIL"/>
              <w:tag w:val="Uzupełnij"/>
              <w:id w:val="-1383398567"/>
              <w:placeholder>
                <w:docPart w:val="4BB39D1E2A804864BEA2FC93461924A3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</w:rPr>
            </w:sdtEndPr>
            <w:sdtContent>
              <w:p w:rsidR="00281737" w:rsidRPr="00281737" w:rsidRDefault="00281737" w:rsidP="00521323">
                <w:pPr>
                  <w:tabs>
                    <w:tab w:val="left" w:pos="720"/>
                  </w:tabs>
                  <w:rPr>
                    <w:rStyle w:val="swmn"/>
                    <w:szCs w:val="22"/>
                  </w:rPr>
                </w:pPr>
                <w:r w:rsidRPr="00281737">
                  <w:rPr>
                    <w:rStyle w:val="Tekstzastpczy"/>
                    <w:sz w:val="22"/>
                    <w:szCs w:val="22"/>
                  </w:rPr>
                  <w:t>Kliknij tutaj, aby wprowadzić tekst.</w:t>
                </w:r>
              </w:p>
            </w:sdtContent>
          </w:sdt>
        </w:tc>
      </w:tr>
      <w:tr w:rsidR="00521323" w:rsidRPr="0058612C" w:rsidTr="00453AAA">
        <w:trPr>
          <w:trHeight w:val="99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0A511C" w:rsidRDefault="00521323" w:rsidP="0052132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  <w:r w:rsidR="000A51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453AAA" w:rsidRDefault="00521323" w:rsidP="0052132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1B87AA1BC87F45B6802200D468EFD13A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521323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521323" w:rsidRPr="00453AAA" w:rsidRDefault="00521323" w:rsidP="00521323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521323" w:rsidRPr="00453AAA" w:rsidRDefault="00521323" w:rsidP="00521323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521323" w:rsidRPr="00453AAA" w:rsidRDefault="00521323" w:rsidP="00521323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521323" w:rsidRPr="0058612C" w:rsidTr="00D6671D">
        <w:trPr>
          <w:trHeight w:val="51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>
              <w:rPr>
                <w:sz w:val="22"/>
                <w:szCs w:val="22"/>
              </w:rPr>
              <w:t xml:space="preserve"> (20</w:t>
            </w:r>
            <w:r w:rsidR="00281737">
              <w:rPr>
                <w:sz w:val="22"/>
                <w:szCs w:val="22"/>
              </w:rPr>
              <w:t>2</w:t>
            </w:r>
            <w:r w:rsidR="00FA60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FA6047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>):</w:t>
            </w:r>
          </w:p>
        </w:tc>
      </w:tr>
      <w:tr w:rsidR="00521323" w:rsidRPr="00155D94" w:rsidTr="00D6671D">
        <w:trPr>
          <w:trHeight w:val="55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Zaliczony rok studiów w roku akademickim 2018/2019"/>
            <w:tag w:val="Zaliczony rok studiów w roku akademickim 2018/2019"/>
            <w:id w:val="240369913"/>
            <w:lock w:val="sdtLocked"/>
            <w:placeholder>
              <w:docPart w:val="B5282B04C7424E9BBC28EC102758CDBE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285ECE" w:rsidRDefault="00395B49" w:rsidP="00285ECE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Zaliczony rok studiów 2018/2019 - poziom"/>
            <w:tag w:val="aliczony rok studiów 2018/2019 - poziom"/>
            <w:id w:val="-1118985767"/>
            <w:lock w:val="sdtLocked"/>
            <w:placeholder>
              <w:docPart w:val="978D127F5DF64FC3836782A9320A9D8D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EndPr>
            <w:rPr>
              <w:rStyle w:val="swmn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5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sdt>
          <w:sdtPr>
            <w:rPr>
              <w:rStyle w:val="swmn"/>
            </w:rPr>
            <w:alias w:val="Zaliczony rok studiów 2018/2019 - kierunek"/>
            <w:tag w:val="Zaliczony rok studiów 2018/2019 - kierunek"/>
            <w:id w:val="-1339456122"/>
            <w:lock w:val="sdtLocked"/>
            <w:placeholder>
              <w:docPart w:val="2748EDA53BF54BF9962D8E8105A1E1E4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395B49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21323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155D94" w:rsidRDefault="00521323" w:rsidP="00521323">
            <w:pPr>
              <w:tabs>
                <w:tab w:val="left" w:pos="460"/>
              </w:tabs>
              <w:ind w:left="3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Default="00A06D3C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-865983435"/>
                <w:lock w:val="sdtLocked"/>
                <w:placeholder>
                  <w:docPart w:val="EA68A76D94A94C27BC1FF1F96AF34540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21323">
              <w:rPr>
                <w:szCs w:val="22"/>
              </w:rPr>
              <w:t xml:space="preserve"> – wiodąca</w:t>
            </w:r>
          </w:p>
          <w:p w:rsidR="00521323" w:rsidRDefault="00A06D3C" w:rsidP="0052132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827094304"/>
                <w:placeholder>
                  <w:docPart w:val="B1F85B054C5A4DBC9AF73F176C936136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Default="00A06D3C" w:rsidP="0052132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8/2019 - dziedzina/dyscyplina"/>
                <w:tag w:val="Zaliczony rok studiów 2018/2019 - dziedzina/dyscyplina"/>
                <w:id w:val="492463263"/>
                <w:placeholder>
                  <w:docPart w:val="03DD5F5A28724010A11658C48B2BA750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Pr="00547B02" w:rsidRDefault="00521323" w:rsidP="00521323">
            <w:pPr>
              <w:tabs>
                <w:tab w:val="left" w:pos="720"/>
              </w:tabs>
              <w:rPr>
                <w:szCs w:val="22"/>
              </w:rPr>
            </w:pPr>
          </w:p>
        </w:tc>
      </w:tr>
      <w:tr w:rsidR="00521323" w:rsidRPr="0058612C" w:rsidTr="009D1D5A">
        <w:trPr>
          <w:trHeight w:val="55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uzyskanym wpisie na rok akademicki, na który jest składany wniosek</w:t>
            </w:r>
            <w:r>
              <w:rPr>
                <w:sz w:val="22"/>
                <w:szCs w:val="22"/>
              </w:rPr>
              <w:t xml:space="preserve"> (202</w:t>
            </w:r>
            <w:r w:rsidR="002844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</w:t>
            </w:r>
            <w:r w:rsidR="002844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):</w:t>
            </w:r>
          </w:p>
        </w:tc>
      </w:tr>
      <w:tr w:rsidR="00521323" w:rsidRPr="00155D94" w:rsidTr="00D6671D">
        <w:trPr>
          <w:trHeight w:val="55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Rozpoczęty rok studiów w roku akademickim 2019/2020"/>
            <w:tag w:val="Rozpoczęty rok studiów w roku akademickim 2019/2020"/>
            <w:id w:val="-274324147"/>
            <w:lock w:val="sdtLocked"/>
            <w:placeholder>
              <w:docPart w:val="581A6DE7E1E943659A1DB1D4ED919438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  <w:listItem w:displayText="6 rok" w:value="6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9E6E81"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61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155D94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Rozpoczęty rok 2019/2020 - poziom"/>
            <w:tag w:val="Rozpoczęty rok 2019/2020 - poziom"/>
            <w:id w:val="1396396393"/>
            <w:lock w:val="sdtLocked"/>
            <w:placeholder>
              <w:docPart w:val="96C41D5116E8481C9F23EDCECF8C3C34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EndPr>
            <w:rPr>
              <w:rStyle w:val="swmn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21323" w:rsidRPr="00155D94" w:rsidTr="00D6671D">
        <w:trPr>
          <w:trHeight w:val="5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991BE2" w:rsidRDefault="00521323" w:rsidP="0052132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  <w:r w:rsidR="00991BE2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CD7F2E" w:rsidRDefault="00521323" w:rsidP="0052132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Rozpoczęty rok 2019/2020 - kierunek"/>
              <w:tag w:val="Rozpoczęty rok 2019/2020 - kierunek"/>
              <w:id w:val="2127962345"/>
              <w:placeholder>
                <w:docPart w:val="AB9F15E6C29C4C52B106BF4458BB7CBE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521323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521323" w:rsidRPr="00E563DD" w:rsidRDefault="00521323" w:rsidP="00521323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inny niż kierunek studiów, na którym studentowi został zaliczony rok studiów w poprzednim roku akademickim.</w:t>
            </w:r>
          </w:p>
        </w:tc>
      </w:tr>
      <w:tr w:rsidR="00521323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991BE2" w:rsidRDefault="00521323" w:rsidP="00521323">
            <w:pPr>
              <w:tabs>
                <w:tab w:val="left" w:pos="460"/>
              </w:tabs>
              <w:spacing w:line="288" w:lineRule="auto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  <w:r w:rsidR="00991BE2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CD7F2E" w:rsidRDefault="00521323" w:rsidP="00521323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:rsidR="00521323" w:rsidRDefault="00A06D3C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-1735307840"/>
                <w:placeholder>
                  <w:docPart w:val="6C9ACD54BD9548D5AD54E8E79711F4C7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21323">
              <w:rPr>
                <w:szCs w:val="22"/>
              </w:rPr>
              <w:t>– wiodąca</w:t>
            </w:r>
          </w:p>
          <w:p w:rsidR="00521323" w:rsidRDefault="00A06D3C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1605228634"/>
                <w:placeholder>
                  <w:docPart w:val="96750425C62D4239B25BB87AC9B3FA1B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Default="00A06D3C" w:rsidP="00521323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18/2019 - dziedzina/dyscyplina"/>
                <w:tag w:val="Rozpoczęty rok 2018/2019 - dziedzina/dyscyplina"/>
                <w:id w:val="-565947272"/>
                <w:placeholder>
                  <w:docPart w:val="37AF80CF6131463A93CD62BBD90C8411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21323" w:rsidRPr="00E47FD5" w:rsidRDefault="00521323" w:rsidP="00521323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inna niż dyscyplina naukowa lub artystyczna, do której jest przyporządkowany kierunek studiów, na którym studentowi został zaliczony rok studiów w poprzednim roku akademickim.</w:t>
            </w:r>
          </w:p>
        </w:tc>
      </w:tr>
      <w:tr w:rsidR="00521323" w:rsidRPr="0058612C" w:rsidTr="00D6671D">
        <w:trPr>
          <w:trHeight w:val="50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512147116"/>
            <w:lock w:val="sdtLocked"/>
            <w:placeholder>
              <w:docPart w:val="4FA8303A60404A049D6CB024370E5A42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52132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155D94" w:rsidRDefault="00521323" w:rsidP="00521323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521323" w:rsidRPr="00E076B9" w:rsidRDefault="00A06D3C" w:rsidP="0052132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-668094073"/>
                <w:placeholder>
                  <w:docPart w:val="D478670803BB43438BE027EE4EB1AA62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521323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805056378"/>
                <w:placeholder>
                  <w:docPart w:val="1032117A7D414A69A17030DC74BBB395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276073499"/>
                <w:placeholder>
                  <w:docPart w:val="D4D5D6043E574E4AA191EC1BFC28F8B7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521323" w:rsidRPr="00E076B9" w:rsidRDefault="00521323" w:rsidP="00521323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521323" w:rsidRPr="00155D94" w:rsidRDefault="00521323" w:rsidP="0052132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braku przerw – powyższe pole skasować.</w:t>
            </w:r>
          </w:p>
        </w:tc>
      </w:tr>
      <w:tr w:rsidR="0052132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23" w:rsidRPr="00DA3363" w:rsidRDefault="00991BE2" w:rsidP="000A51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 xml:space="preserve">Rok akademicki, na który studentowi przyznano wcześniej stypendium ministra właściwego do spraw szkolnictwa wyższego i nauki dla studentów wykazujących się znaczącymi osiągnięciami naukowymi lub artystycznymi związanymi ze studiami lub znaczącymi osiągnięciami sportowymi albo stypendium ministra za wybitne osiągnięcia, na podstawie art. 181 ust. 2 ustawy z dnia 27 lipca 2005 r. – Prawo o szkolnictwie wyższym (Dz. U. z 2017 r. poz. 2183, z </w:t>
            </w:r>
            <w:proofErr w:type="spellStart"/>
            <w:r>
              <w:rPr>
                <w:rFonts w:ascii="TimesNewRoman" w:hAnsi="TimesNewRoman" w:cs="TimesNewRoman"/>
              </w:rPr>
              <w:t>późn</w:t>
            </w:r>
            <w:proofErr w:type="spellEnd"/>
            <w:r>
              <w:rPr>
                <w:rFonts w:ascii="TimesNewRoman" w:hAnsi="TimesNewRoman" w:cs="TimesNewRoman"/>
              </w:rPr>
              <w:t>. zm.</w:t>
            </w:r>
            <w:r>
              <w:rPr>
                <w:rFonts w:ascii="TimesNewRoman" w:hAnsi="TimesNewRoman" w:cs="TimesNewRoman"/>
                <w:sz w:val="13"/>
                <w:szCs w:val="13"/>
              </w:rPr>
              <w:t>1)</w:t>
            </w:r>
            <w:r>
              <w:rPr>
                <w:rFonts w:ascii="TimesNewRoman" w:hAnsi="TimesNewRoman" w:cs="TimesNewRoman"/>
              </w:rPr>
              <w:t>)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-474447271"/>
            <w:lock w:val="sdtLocked"/>
            <w:placeholder>
              <w:docPart w:val="1844FE1D219F42409C9D6A7A97381369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21323" w:rsidRPr="00155D94" w:rsidRDefault="00521323" w:rsidP="0052132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341493" w:rsidRDefault="00341493" w:rsidP="00341493">
      <w:pPr>
        <w:tabs>
          <w:tab w:val="left" w:pos="567"/>
        </w:tabs>
      </w:pP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Oświadczam, że wyrażam zgodę na przesyłanie korespondencji za pomocą środków komunikacji elektronicznej w rozumieniu art. 2 pkt 5 ustawy z dnia 18 lipca 2002 r. o świadczeniu usług drogą elektroniczną (Dz. U. z 2020 r. poz. 344) w związku ze złożeniem wniosku.</w:t>
      </w:r>
    </w:p>
    <w:p w:rsidR="00991BE2" w:rsidRDefault="00991BE2" w:rsidP="00991BE2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Objaśnienia: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1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Niepotrzebne skreślić.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2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Wpisać, jeżeli posiada.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3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 przypadku studenta studiów drugiego stopnia należy wpisać datę rozpoczęcia studiów pierwszego stopnia.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4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Wypełnić, jeżeli jest inny niż kierunek studiów, na którym studentowi został zaliczony rok studiów w poprzednim roku akademickim.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>5</w:t>
      </w:r>
      <w:r>
        <w:rPr>
          <w:rFonts w:ascii="TimesNewRoman" w:hAnsi="TimesNewRoman" w:cs="TimesNewRoman"/>
          <w:sz w:val="12"/>
          <w:szCs w:val="12"/>
        </w:rPr>
        <w:tab/>
      </w:r>
      <w:r>
        <w:rPr>
          <w:rFonts w:ascii="TimesNewRoman" w:hAnsi="TimesNewRoman" w:cs="TimesNewRoman"/>
          <w:sz w:val="18"/>
          <w:szCs w:val="18"/>
        </w:rPr>
        <w:t>Wypełnić, jeżeli jest inna niż dyscyplina naukowa lub artystyczna, do której jest przyporządkowany kierunek studiów, na którym studentowi został zaliczony rok studiów w poprzednim roku akademickim.</w:t>
      </w: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</w:p>
    <w:p w:rsidR="00991BE2" w:rsidRDefault="00991BE2" w:rsidP="00991BE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Załączniki:</w:t>
      </w:r>
    </w:p>
    <w:p w:rsidR="00991BE2" w:rsidRDefault="00991BE2" w:rsidP="00991BE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1)</w:t>
      </w:r>
      <w:r>
        <w:rPr>
          <w:rFonts w:ascii="TimesNewRoman" w:hAnsi="TimesNewRoman" w:cs="TimesNewRoman"/>
          <w:sz w:val="18"/>
          <w:szCs w:val="18"/>
        </w:rPr>
        <w:tab/>
        <w:t>oświadczenia studenta:</w:t>
      </w:r>
    </w:p>
    <w:p w:rsidR="00991BE2" w:rsidRDefault="00991BE2" w:rsidP="000A511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a)</w:t>
      </w:r>
      <w:r>
        <w:rPr>
          <w:rFonts w:ascii="TimesNewRoman" w:hAnsi="TimesNewRoman" w:cs="TimesNewRoman"/>
          <w:sz w:val="18"/>
          <w:szCs w:val="18"/>
        </w:rPr>
        <w:tab/>
        <w:t>potwierdzające, że informacje zawarte w części C.1, C.2 lub C.3 wniosku są zgodne ze stanem faktycznym oraz są związane z odbywanymi studiami, z wyłączeniem osiągnięć sportowych,</w:t>
      </w:r>
    </w:p>
    <w:p w:rsidR="00991BE2" w:rsidRDefault="00991BE2" w:rsidP="000A511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b)</w:t>
      </w:r>
      <w:r w:rsidR="000A511C"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>o wyrażeniu zgody na przetwarzanie jego danych osobowych;</w:t>
      </w:r>
    </w:p>
    <w:p w:rsidR="00991BE2" w:rsidRDefault="00991BE2" w:rsidP="000A511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rFonts w:ascii="TimesNewRoman" w:hAnsi="TimesNewRoman" w:cs="TimesNewRoman"/>
          <w:sz w:val="18"/>
          <w:szCs w:val="18"/>
        </w:rPr>
        <w:t>2)</w:t>
      </w:r>
      <w:r w:rsidR="000A511C"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>dokumenty, o których mowa w § 6 ust. 1 rozporządzenia Ministra Nauki i Szkolnictwa Wyższego z dnia 1 kwietnia</w:t>
      </w:r>
      <w:r w:rsidR="000A511C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2019 r. w sprawie stypendiów ministra właściwego do spraw szkolnictwa wyższego i nauki dla studentów i wybitnych</w:t>
      </w:r>
      <w:r w:rsidR="000A511C"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18"/>
          <w:szCs w:val="18"/>
        </w:rPr>
        <w:t>młodych naukowców.</w:t>
      </w:r>
    </w:p>
    <w:p w:rsidR="00B77A5F" w:rsidRDefault="00B77A5F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UWAGA!</w:t>
      </w:r>
    </w:p>
    <w:p w:rsidR="001A3EAF" w:rsidRDefault="008D7B86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Wskazówki</w:t>
      </w:r>
      <w:r w:rsidR="001A3EAF" w:rsidRPr="001A3EAF">
        <w:rPr>
          <w:color w:val="FF0000"/>
          <w:sz w:val="18"/>
        </w:rPr>
        <w:t xml:space="preserve"> w kolorze czerwonym </w:t>
      </w:r>
    </w:p>
    <w:p w:rsidR="004B7FDF" w:rsidRDefault="001A3EAF" w:rsidP="001A3EAF">
      <w:pPr>
        <w:tabs>
          <w:tab w:val="left" w:pos="567"/>
        </w:tabs>
        <w:ind w:left="284" w:hanging="284"/>
        <w:jc w:val="right"/>
        <w:rPr>
          <w:ins w:id="1" w:author="Pracownik UwB" w:date="2021-09-20T14:08:00Z"/>
          <w:color w:val="FF0000"/>
          <w:sz w:val="18"/>
        </w:rPr>
      </w:pPr>
      <w:r w:rsidRPr="001A3EAF">
        <w:rPr>
          <w:color w:val="FF0000"/>
          <w:sz w:val="18"/>
        </w:rPr>
        <w:t>należy usunąć przed zapisaniem</w:t>
      </w:r>
      <w:r>
        <w:rPr>
          <w:color w:val="FF0000"/>
          <w:sz w:val="18"/>
        </w:rPr>
        <w:t>.</w:t>
      </w:r>
    </w:p>
    <w:p w:rsidR="00453AAA" w:rsidRDefault="00453AAA" w:rsidP="001A3EAF">
      <w:pPr>
        <w:tabs>
          <w:tab w:val="left" w:pos="567"/>
        </w:tabs>
        <w:ind w:left="284" w:hanging="284"/>
        <w:jc w:val="right"/>
      </w:pPr>
      <w:del w:id="2" w:author="Pracownik UwB" w:date="2021-09-20T14:07:00Z">
        <w:r w:rsidDel="004B7FDF">
          <w:br w:type="page"/>
        </w:r>
      </w:del>
    </w:p>
    <w:p w:rsidR="007C0BD9" w:rsidRPr="00453AAA" w:rsidRDefault="00C93FDC" w:rsidP="00453AAA">
      <w:pPr>
        <w:tabs>
          <w:tab w:val="left" w:pos="567"/>
        </w:tabs>
        <w:ind w:left="284" w:hanging="284"/>
        <w:jc w:val="both"/>
      </w:pPr>
      <w:r w:rsidRPr="005F327E">
        <w:rPr>
          <w:b/>
          <w:sz w:val="24"/>
          <w:szCs w:val="24"/>
        </w:rPr>
        <w:lastRenderedPageBreak/>
        <w:t xml:space="preserve">CZĘŚĆ </w:t>
      </w:r>
      <w:r w:rsidR="00057F25">
        <w:rPr>
          <w:b/>
          <w:sz w:val="24"/>
          <w:szCs w:val="24"/>
        </w:rPr>
        <w:t>C</w:t>
      </w:r>
      <w:r w:rsidR="004A0B57">
        <w:rPr>
          <w:b/>
          <w:sz w:val="24"/>
          <w:szCs w:val="24"/>
        </w:rPr>
        <w:t>. 1</w:t>
      </w:r>
      <w:r w:rsidR="000638B1">
        <w:rPr>
          <w:b/>
          <w:sz w:val="24"/>
          <w:szCs w:val="24"/>
        </w:rPr>
        <w:t xml:space="preserve"> – </w:t>
      </w:r>
      <w:r w:rsidR="00264EC6">
        <w:rPr>
          <w:b/>
          <w:sz w:val="24"/>
          <w:szCs w:val="24"/>
        </w:rPr>
        <w:t xml:space="preserve">WYKAZ OSIĄGNIĘĆ </w:t>
      </w:r>
      <w:r w:rsidR="009E7E0C">
        <w:rPr>
          <w:b/>
          <w:sz w:val="24"/>
          <w:szCs w:val="24"/>
        </w:rPr>
        <w:t xml:space="preserve">NAUKOWYCH </w:t>
      </w:r>
      <w:r w:rsidR="00264EC6">
        <w:rPr>
          <w:b/>
          <w:sz w:val="24"/>
          <w:szCs w:val="24"/>
        </w:rPr>
        <w:t>STUDENTA</w:t>
      </w:r>
    </w:p>
    <w:p w:rsidR="00264EC6" w:rsidRPr="00042B69" w:rsidRDefault="00264EC6" w:rsidP="00C53F61">
      <w:pPr>
        <w:tabs>
          <w:tab w:val="left" w:pos="567"/>
        </w:tabs>
        <w:spacing w:line="360" w:lineRule="auto"/>
        <w:jc w:val="both"/>
        <w:rPr>
          <w:sz w:val="14"/>
          <w:szCs w:val="24"/>
        </w:rPr>
      </w:pPr>
    </w:p>
    <w:p w:rsidR="00F0070C" w:rsidRPr="00430A9F" w:rsidRDefault="00F0070C" w:rsidP="001663D3">
      <w:pPr>
        <w:tabs>
          <w:tab w:val="left" w:pos="567"/>
        </w:tabs>
        <w:spacing w:line="276" w:lineRule="auto"/>
        <w:jc w:val="both"/>
        <w:rPr>
          <w:sz w:val="2"/>
          <w:szCs w:val="12"/>
        </w:rPr>
      </w:pPr>
    </w:p>
    <w:p w:rsidR="002E4565" w:rsidRPr="007867C5" w:rsidRDefault="002E4565" w:rsidP="007867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1</w:t>
      </w:r>
      <w:r w:rsidRPr="007867C5">
        <w:rPr>
          <w:b/>
          <w:color w:val="808080" w:themeColor="background1" w:themeShade="80"/>
          <w:sz w:val="24"/>
          <w:szCs w:val="24"/>
        </w:rPr>
        <w:t xml:space="preserve">.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Autorstwo lub współautorstwo monografii naukowej lub rozdziału w monografii naukowej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wydanej przez wydawnictwo, które w roku opublikowania monografii w ostatecznej formie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było ujęte w wykazie wydawnictw, sporządzonym zgodnie z przepisami wydanymi na podstawie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art. 267 ust. 2 pkt 2 ustawy z dnia 20 lipca 2018 r. – Prawo o szkolnictwie wyższym</w:t>
      </w:r>
      <w:r w:rsidR="007867C5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C83BBC" w:rsidRPr="007867C5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i nauce (Dz. U. z 2021 r. poz. 478 i 619)</w:t>
      </w:r>
      <w:r w:rsidRPr="007867C5">
        <w:rPr>
          <w:b/>
          <w:color w:val="808080" w:themeColor="background1" w:themeShade="80"/>
          <w:sz w:val="24"/>
          <w:szCs w:val="24"/>
        </w:rPr>
        <w:t>:</w:t>
      </w:r>
    </w:p>
    <w:p w:rsidR="002F29A2" w:rsidRPr="002F29A2" w:rsidRDefault="002F29A2" w:rsidP="002E4565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34406794"/>
        <w:placeholder>
          <w:docPart w:val="1E558E7604EB418FA53B6398EEC2F51E"/>
        </w:placeholder>
      </w:sdtPr>
      <w:sdtEndPr>
        <w:rPr>
          <w:rStyle w:val="swmn"/>
        </w:rPr>
      </w:sdtEndPr>
      <w:sdtContent>
        <w:p w:rsidR="003E5963" w:rsidRDefault="003E5963" w:rsidP="00081842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081842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A06D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2B2220" w:rsidRPr="002B2220" w:rsidRDefault="002B2220" w:rsidP="007867C5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2B2220">
        <w:rPr>
          <w:i/>
          <w:color w:val="808080" w:themeColor="background1" w:themeShade="80"/>
          <w:sz w:val="16"/>
          <w:szCs w:val="16"/>
        </w:rPr>
        <w:t xml:space="preserve">Tytuł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Tytuł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monografii naukowej, tytuł rozdziału w monografii naukowej, wkład autorski (w procentach), imiona i nazwiska współautorów, nazwa wydawnictwa, miejsce wydania, miesiąc i rok wydania, data druku lub ukazania się monografii naukowej (miesiąc, rok), ISBN – Międzynarodowy Znormalizowany Numer Książki (International Standard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Book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eISBN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elektroniczny Międzynarodowy Znormalizowany Numer Książki (International Standard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Book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ISMN – Międzynarodowy Znormalizowany Numer Druku Muzycznego (International Standard Music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DOI (Digital Object </w:t>
      </w:r>
      <w:proofErr w:type="spellStart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Identifier</w:t>
      </w:r>
      <w:proofErr w:type="spellEnd"/>
      <w:r w:rsidR="007867C5" w:rsidRPr="007867C5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cyfrowy identyfikator dokumentu elektronicznego), liczba punktów w wykazie wydawnictw.</w:t>
      </w:r>
    </w:p>
    <w:p w:rsidR="002E4565" w:rsidRPr="0076751E" w:rsidRDefault="002E4565" w:rsidP="00745FCA">
      <w:pPr>
        <w:tabs>
          <w:tab w:val="left" w:pos="993"/>
        </w:tabs>
        <w:jc w:val="both"/>
        <w:rPr>
          <w:sz w:val="14"/>
          <w:szCs w:val="24"/>
        </w:rPr>
      </w:pPr>
    </w:p>
    <w:p w:rsidR="003E5963" w:rsidRPr="008E0C00" w:rsidRDefault="002E4565" w:rsidP="008E0C00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2</w:t>
      </w:r>
      <w:r w:rsidR="0027583D" w:rsidRPr="008E0C00">
        <w:rPr>
          <w:b/>
          <w:color w:val="808080" w:themeColor="background1" w:themeShade="80"/>
          <w:sz w:val="24"/>
          <w:szCs w:val="24"/>
        </w:rPr>
        <w:t xml:space="preserve">.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Autorstwo lub współautorstwo artykułu naukowego opublikowanego w czasopiśmie naukowym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lub w recenzowanych materiałach z konferencji międzynarodowej, które w roku opublikowania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artykułu w ostatecznej formie były ujęte w wykazie tych czasopism i materiałów, sporządzonym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zgodnie z przepisami wydanymi na podstawie art. 267 ust. 2 pkt 2 ustawy z dnia 20 lipca 2018 r. –</w:t>
      </w:r>
      <w:r w:rsid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E0C00" w:rsidRPr="008E0C00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Prawo o szkolnictwie wyższym i nauce</w:t>
      </w:r>
      <w:r w:rsidR="00DF544B" w:rsidRPr="008E0C00">
        <w:rPr>
          <w:b/>
          <w:color w:val="808080" w:themeColor="background1" w:themeShade="80"/>
          <w:sz w:val="24"/>
          <w:szCs w:val="24"/>
        </w:rPr>
        <w:t>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0386246"/>
        <w:placeholder>
          <w:docPart w:val="EB92AAC88E62491DB46F820560CEB957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A06D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D34959" w:rsidRDefault="00715E39" w:rsidP="008259CE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</w:pPr>
      <w:r w:rsidRPr="008259CE">
        <w:rPr>
          <w:i/>
          <w:color w:val="808080" w:themeColor="background1" w:themeShade="80"/>
          <w:sz w:val="16"/>
          <w:szCs w:val="16"/>
        </w:rPr>
        <w:t xml:space="preserve">Tytuł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Tytuł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czasopisma naukowego, tytuł artykułu naukowego, wkład autorski (w procentach), imiona i nazwiska współautorów,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nazwa wydawnictwa, miejsce wydania, miesiąc i rok wydania, data druku lub ukazania się artykułu naukowego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(miesiąc, rok), ISSN – Międzynarodowy Znormalizowany Numer Wydawnictw Ciągłych (International Standard Serial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eISSN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elektroniczny Międzynarodowy Znormalizowany Numer Wydawnictw Ciągłych (International Standard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Serial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Number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), DOI (Digital Object </w:t>
      </w:r>
      <w:proofErr w:type="spellStart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Identifier</w:t>
      </w:r>
      <w:proofErr w:type="spellEnd"/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– cyfrowy identyfikator dokumentu elektronicznego), liczba punktów</w:t>
      </w:r>
      <w:r w:rsid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="008259CE" w:rsidRPr="008259CE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w wykazie czasopism naukowych i recenzowanych materiałów z konferencji międzynarodowych.</w:t>
      </w:r>
    </w:p>
    <w:p w:rsidR="0089087D" w:rsidRPr="0076751E" w:rsidRDefault="0089087D" w:rsidP="0089087D">
      <w:pPr>
        <w:tabs>
          <w:tab w:val="left" w:pos="993"/>
        </w:tabs>
        <w:jc w:val="both"/>
        <w:rPr>
          <w:sz w:val="14"/>
          <w:szCs w:val="24"/>
        </w:rPr>
      </w:pPr>
    </w:p>
    <w:p w:rsidR="003E5963" w:rsidRPr="0089087D" w:rsidRDefault="009E7E0C" w:rsidP="0089087D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89087D">
        <w:rPr>
          <w:b/>
          <w:color w:val="808080" w:themeColor="background1" w:themeShade="80"/>
          <w:sz w:val="24"/>
          <w:szCs w:val="24"/>
        </w:rPr>
        <w:t xml:space="preserve">3. </w:t>
      </w:r>
      <w:r w:rsidR="0089087D" w:rsidRP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Znaczący udział w projekcie badawczym o wysokim poziomie innowacyjności, realizowanym</w:t>
      </w:r>
      <w:r w:rsid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9087D" w:rsidRP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przez uczelnię, w której student odbywa lub odbywał kształcenie, w tym udział w projekcie</w:t>
      </w:r>
      <w:r w:rsid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9087D" w:rsidRPr="0089087D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badawczym finansowanym w ramach konkursu ogólnopolskiego lub międzynarodowego: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5636973"/>
        <w:placeholder>
          <w:docPart w:val="E78B4AB441A1498497965502930AABB3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A06D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11533B" w:rsidRPr="00CD641F" w:rsidRDefault="00CD641F" w:rsidP="00CA06F9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Nazwa projektu, okres trwania projektu, imiona i nazwisko kierownika projektu, numer projektu, źródło finansowania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projektu, nazwa konkursu, w ramach którego jest finansowany projekt, okres uczestnictwa w projekcie, pełniona rola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(kierownik projektu/główny wykonawca/wykonawca), opis wykonywanych zadań, cel i efekty projektu (liczba referatów,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publikacji</w:t>
      </w:r>
      <w:r w:rsidRPr="00CD641F">
        <w:rPr>
          <w:rFonts w:ascii="TimesNewRoman" w:hAnsi="TimesNewRoman" w:cs="TimesNewRoman"/>
          <w:color w:val="808080" w:themeColor="background1" w:themeShade="80"/>
          <w:sz w:val="16"/>
          <w:szCs w:val="16"/>
        </w:rPr>
        <w:t xml:space="preserve">,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zastosowań praktycznych wyników badań naukowych lub prac rozwojowych lub wdrożeń wyników działalności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CD641F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naukowej, będących wynikiem udziału w projekcie).</w:t>
      </w:r>
    </w:p>
    <w:p w:rsidR="00F3207C" w:rsidRPr="0076751E" w:rsidRDefault="00F3207C" w:rsidP="007C0BD9">
      <w:pPr>
        <w:tabs>
          <w:tab w:val="left" w:pos="284"/>
        </w:tabs>
        <w:spacing w:line="276" w:lineRule="auto"/>
        <w:jc w:val="both"/>
        <w:rPr>
          <w:sz w:val="14"/>
        </w:rPr>
      </w:pPr>
    </w:p>
    <w:p w:rsidR="009E7E0C" w:rsidRPr="00846B66" w:rsidRDefault="009E7E0C" w:rsidP="00846B66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846B66">
        <w:rPr>
          <w:b/>
          <w:color w:val="808080" w:themeColor="background1" w:themeShade="80"/>
          <w:sz w:val="24"/>
          <w:szCs w:val="24"/>
        </w:rPr>
        <w:t xml:space="preserve">4.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Samodzielne wygłoszenie referatu naukowego dotyczącego badań naukowych o wysokim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poziomie innowacyjności, którego student jest autorem lub współautorem, na ogólnopolskiej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lub międzynarodowej konferencji naukowej o wysokim prestiżu zorganizowanej przez podmiot,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o którym mowa w art. 7 ust. 1 ustawy z dnia 20 lipca 2018 r. – Prawo o szkolnictwie</w:t>
      </w:r>
      <w:r w:rsid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846B66" w:rsidRPr="00846B66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wyższym i nauce, zagraniczną uczelnię lub zagraniczną instytucję naukową: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39330529"/>
        <w:placeholder>
          <w:docPart w:val="06447C6984404F6C8459AC8242681A71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A06D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9857D7" w:rsidRPr="00625529" w:rsidRDefault="00081842" w:rsidP="00625529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Data i miejsce konferencji, nazwa konferencji, zasięg konferencji (ogólnopolska/międzynarodowa), tytuł referatu, liczba</w:t>
      </w:r>
      <w:r w:rsid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prelegentów ogółem, w tym posiadających co najmniej stopień doktora, nazwa organizatora konferencji, wkład autorski</w:t>
      </w:r>
      <w:r w:rsid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25529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(w procentach), imiona i nazwiska współautorów.</w:t>
      </w:r>
    </w:p>
    <w:p w:rsidR="009857D7" w:rsidRPr="00625529" w:rsidRDefault="009857D7" w:rsidP="001663D3">
      <w:pPr>
        <w:tabs>
          <w:tab w:val="left" w:pos="284"/>
        </w:tabs>
        <w:spacing w:line="276" w:lineRule="auto"/>
        <w:ind w:left="284"/>
        <w:jc w:val="both"/>
        <w:rPr>
          <w:sz w:val="14"/>
          <w:szCs w:val="14"/>
        </w:rPr>
      </w:pPr>
    </w:p>
    <w:p w:rsidR="009E7E0C" w:rsidRPr="00AA6C34" w:rsidRDefault="009E7E0C" w:rsidP="00AA6C34">
      <w:pPr>
        <w:autoSpaceDE w:val="0"/>
        <w:autoSpaceDN w:val="0"/>
        <w:adjustRightInd w:val="0"/>
        <w:jc w:val="both"/>
        <w:rPr>
          <w:b/>
          <w:color w:val="808080" w:themeColor="background1" w:themeShade="80"/>
          <w:sz w:val="24"/>
          <w:szCs w:val="24"/>
        </w:rPr>
      </w:pPr>
      <w:r w:rsidRPr="00AA6C34">
        <w:rPr>
          <w:b/>
          <w:color w:val="808080" w:themeColor="background1" w:themeShade="80"/>
          <w:sz w:val="24"/>
          <w:szCs w:val="24"/>
        </w:rPr>
        <w:t xml:space="preserve">5.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Uzyskanie nagrody indywidualnej lub znaczący udział w powstaniu osiągnięcia, za które</w:t>
      </w:r>
      <w:r w:rsid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uzyskano nagrodę zespołową w konkursie o wysokim prestiżu i o zasięgu międzynarodowym,</w:t>
      </w:r>
      <w:r w:rsid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w którym uczestniczyli studenci uczelni co najmniej z pięciu państw, z wyłączeniem konkursów</w:t>
      </w:r>
      <w:r w:rsid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 xml:space="preserve"> </w:t>
      </w:r>
      <w:r w:rsidR="00AA6C34" w:rsidRPr="00AA6C34">
        <w:rPr>
          <w:rFonts w:ascii="TimesNewRoman,Bold" w:hAnsi="TimesNewRoman,Bold" w:cs="TimesNewRoman,Bold"/>
          <w:b/>
          <w:bCs/>
          <w:color w:val="808080" w:themeColor="background1" w:themeShade="80"/>
          <w:sz w:val="24"/>
          <w:szCs w:val="24"/>
        </w:rPr>
        <w:t>organizowanych w ramach międzynarodowych konferencji naukowych: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686573545"/>
        <w:placeholder>
          <w:docPart w:val="AD3C2B5257E04B1089714242D1BA61B0"/>
        </w:placeholder>
      </w:sdtPr>
      <w:sdtEndPr>
        <w:rPr>
          <w:rStyle w:val="swmn"/>
        </w:rPr>
      </w:sdtEndPr>
      <w:sdtContent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A06D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A42029" w:rsidRPr="0067731D" w:rsidRDefault="0067731D" w:rsidP="0067731D">
      <w:pPr>
        <w:autoSpaceDE w:val="0"/>
        <w:autoSpaceDN w:val="0"/>
        <w:adjustRightInd w:val="0"/>
        <w:jc w:val="both"/>
        <w:rPr>
          <w:i/>
          <w:color w:val="808080" w:themeColor="background1" w:themeShade="80"/>
          <w:sz w:val="16"/>
          <w:szCs w:val="16"/>
        </w:rPr>
      </w:pPr>
      <w:r w:rsidRPr="0067731D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Data i miejsce uzyskania nagrody, nazwa i zasięg konkursu, uzyskane miejsce, forma uzyskanej nagrody, rodzaj nagrody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7731D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(indywidualna/zespołowa), udział w powstaniu osiągnięcia, za które uzyskano nagrodę zespołową (w procentach),</w:t>
      </w:r>
      <w:r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 xml:space="preserve"> </w:t>
      </w:r>
      <w:r w:rsidRPr="0067731D">
        <w:rPr>
          <w:rFonts w:ascii="TimesNewRoman,Italic" w:hAnsi="TimesNewRoman,Italic" w:cs="TimesNewRoman,Italic"/>
          <w:i/>
          <w:iCs/>
          <w:color w:val="808080" w:themeColor="background1" w:themeShade="80"/>
          <w:sz w:val="16"/>
          <w:szCs w:val="16"/>
        </w:rPr>
        <w:t>imiona i nazwiska członków zespołu (wraz z wkładem procentowym), nazwa organizatora konkursu.</w:t>
      </w:r>
    </w:p>
    <w:p w:rsidR="00C37CF6" w:rsidRPr="00E563DD" w:rsidRDefault="00C37CF6" w:rsidP="00C37CF6">
      <w:pPr>
        <w:rPr>
          <w:color w:val="FF0000"/>
        </w:rPr>
      </w:pPr>
    </w:p>
    <w:sectPr w:rsidR="00C37CF6" w:rsidRPr="00E563DD" w:rsidSect="00C37CF6">
      <w:footerReference w:type="default" r:id="rId8"/>
      <w:endnotePr>
        <w:numFmt w:val="decimal"/>
      </w:endnotePr>
      <w:pgSz w:w="11906" w:h="16838"/>
      <w:pgMar w:top="851" w:right="1134" w:bottom="426" w:left="1134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3C" w:rsidRDefault="00A06D3C">
      <w:r>
        <w:separator/>
      </w:r>
    </w:p>
  </w:endnote>
  <w:endnote w:type="continuationSeparator" w:id="0">
    <w:p w:rsidR="00A06D3C" w:rsidRDefault="00A0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42" w:rsidRPr="00706D15" w:rsidRDefault="0008184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3C" w:rsidRDefault="00A06D3C">
      <w:r>
        <w:separator/>
      </w:r>
    </w:p>
  </w:footnote>
  <w:footnote w:type="continuationSeparator" w:id="0">
    <w:p w:rsidR="00A06D3C" w:rsidRDefault="00A0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635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A93"/>
    <w:multiLevelType w:val="hybridMultilevel"/>
    <w:tmpl w:val="7AE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41D50"/>
    <w:multiLevelType w:val="hybridMultilevel"/>
    <w:tmpl w:val="8FB48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E6119D"/>
    <w:multiLevelType w:val="hybridMultilevel"/>
    <w:tmpl w:val="EDE4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5"/>
  </w:num>
  <w:num w:numId="5">
    <w:abstractNumId w:val="2"/>
  </w:num>
  <w:num w:numId="6">
    <w:abstractNumId w:val="7"/>
  </w:num>
  <w:num w:numId="7">
    <w:abstractNumId w:val="5"/>
  </w:num>
  <w:num w:numId="8">
    <w:abstractNumId w:val="24"/>
  </w:num>
  <w:num w:numId="9">
    <w:abstractNumId w:val="9"/>
  </w:num>
  <w:num w:numId="10">
    <w:abstractNumId w:val="3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25"/>
  </w:num>
  <w:num w:numId="21">
    <w:abstractNumId w:val="20"/>
  </w:num>
  <w:num w:numId="22">
    <w:abstractNumId w:val="16"/>
  </w:num>
  <w:num w:numId="23">
    <w:abstractNumId w:val="8"/>
  </w:num>
  <w:num w:numId="24">
    <w:abstractNumId w:val="1"/>
  </w:num>
  <w:num w:numId="25">
    <w:abstractNumId w:val="17"/>
  </w:num>
  <w:num w:numId="26">
    <w:abstractNumId w:val="1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cownik UwB">
    <w15:presenceInfo w15:providerId="None" w15:userId="Pracownik Uw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7"/>
    <w:rsid w:val="00000B50"/>
    <w:rsid w:val="0000286D"/>
    <w:rsid w:val="00002E9F"/>
    <w:rsid w:val="00004DE1"/>
    <w:rsid w:val="00005963"/>
    <w:rsid w:val="00005AFB"/>
    <w:rsid w:val="000065BA"/>
    <w:rsid w:val="000115DC"/>
    <w:rsid w:val="000121B4"/>
    <w:rsid w:val="0001268E"/>
    <w:rsid w:val="00016193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A58"/>
    <w:rsid w:val="00040DB0"/>
    <w:rsid w:val="00042B69"/>
    <w:rsid w:val="00043623"/>
    <w:rsid w:val="00043657"/>
    <w:rsid w:val="00045978"/>
    <w:rsid w:val="00047007"/>
    <w:rsid w:val="00047C94"/>
    <w:rsid w:val="000515CC"/>
    <w:rsid w:val="000518FD"/>
    <w:rsid w:val="00051C21"/>
    <w:rsid w:val="00052B37"/>
    <w:rsid w:val="00052D6C"/>
    <w:rsid w:val="0005509C"/>
    <w:rsid w:val="000570ED"/>
    <w:rsid w:val="00057AAD"/>
    <w:rsid w:val="00057F25"/>
    <w:rsid w:val="00061654"/>
    <w:rsid w:val="000638B1"/>
    <w:rsid w:val="000645C2"/>
    <w:rsid w:val="00064FF1"/>
    <w:rsid w:val="00066BC6"/>
    <w:rsid w:val="0007158D"/>
    <w:rsid w:val="00072C9A"/>
    <w:rsid w:val="000745B5"/>
    <w:rsid w:val="00075B18"/>
    <w:rsid w:val="0007621F"/>
    <w:rsid w:val="00077C72"/>
    <w:rsid w:val="0008184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A0BEC"/>
    <w:rsid w:val="000A17B2"/>
    <w:rsid w:val="000A1DA8"/>
    <w:rsid w:val="000A511C"/>
    <w:rsid w:val="000A67CC"/>
    <w:rsid w:val="000B2D8D"/>
    <w:rsid w:val="000B401E"/>
    <w:rsid w:val="000B40E0"/>
    <w:rsid w:val="000B4194"/>
    <w:rsid w:val="000B45C9"/>
    <w:rsid w:val="000B4B5C"/>
    <w:rsid w:val="000B54E2"/>
    <w:rsid w:val="000B61D4"/>
    <w:rsid w:val="000B6BA3"/>
    <w:rsid w:val="000B6FEA"/>
    <w:rsid w:val="000B7210"/>
    <w:rsid w:val="000C0D04"/>
    <w:rsid w:val="000C2D18"/>
    <w:rsid w:val="000C35FE"/>
    <w:rsid w:val="000C3A77"/>
    <w:rsid w:val="000C6DFF"/>
    <w:rsid w:val="000C7599"/>
    <w:rsid w:val="000D0160"/>
    <w:rsid w:val="000D2053"/>
    <w:rsid w:val="000D3154"/>
    <w:rsid w:val="000D41C3"/>
    <w:rsid w:val="000D71A2"/>
    <w:rsid w:val="000D7779"/>
    <w:rsid w:val="000E0A67"/>
    <w:rsid w:val="000E164E"/>
    <w:rsid w:val="000E16D8"/>
    <w:rsid w:val="000E214A"/>
    <w:rsid w:val="000E2C3D"/>
    <w:rsid w:val="000E381B"/>
    <w:rsid w:val="000E399B"/>
    <w:rsid w:val="000E3A59"/>
    <w:rsid w:val="000E4418"/>
    <w:rsid w:val="000E7D5F"/>
    <w:rsid w:val="000F5334"/>
    <w:rsid w:val="000F6B56"/>
    <w:rsid w:val="000F741A"/>
    <w:rsid w:val="000F7F37"/>
    <w:rsid w:val="0010004E"/>
    <w:rsid w:val="00102A7F"/>
    <w:rsid w:val="00104F1C"/>
    <w:rsid w:val="00106DE5"/>
    <w:rsid w:val="001073A1"/>
    <w:rsid w:val="001132AE"/>
    <w:rsid w:val="0011533B"/>
    <w:rsid w:val="00116DD1"/>
    <w:rsid w:val="00116F29"/>
    <w:rsid w:val="00120022"/>
    <w:rsid w:val="001203A7"/>
    <w:rsid w:val="00124261"/>
    <w:rsid w:val="001244B7"/>
    <w:rsid w:val="00125166"/>
    <w:rsid w:val="00125EC9"/>
    <w:rsid w:val="00126865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3452"/>
    <w:rsid w:val="00145B0A"/>
    <w:rsid w:val="00147185"/>
    <w:rsid w:val="001475AB"/>
    <w:rsid w:val="00147CB2"/>
    <w:rsid w:val="00150564"/>
    <w:rsid w:val="00150BA0"/>
    <w:rsid w:val="00150FCE"/>
    <w:rsid w:val="00151236"/>
    <w:rsid w:val="00152D02"/>
    <w:rsid w:val="00153B5A"/>
    <w:rsid w:val="00154157"/>
    <w:rsid w:val="00154E1C"/>
    <w:rsid w:val="00155261"/>
    <w:rsid w:val="00155839"/>
    <w:rsid w:val="00155D94"/>
    <w:rsid w:val="00156162"/>
    <w:rsid w:val="00157C7E"/>
    <w:rsid w:val="00160690"/>
    <w:rsid w:val="00161509"/>
    <w:rsid w:val="00161836"/>
    <w:rsid w:val="00162D8C"/>
    <w:rsid w:val="001654E9"/>
    <w:rsid w:val="001661EB"/>
    <w:rsid w:val="001663D3"/>
    <w:rsid w:val="001665F0"/>
    <w:rsid w:val="00167161"/>
    <w:rsid w:val="0016784A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B99"/>
    <w:rsid w:val="00185E0A"/>
    <w:rsid w:val="0018614D"/>
    <w:rsid w:val="00186276"/>
    <w:rsid w:val="001867CD"/>
    <w:rsid w:val="0018719F"/>
    <w:rsid w:val="00190AE9"/>
    <w:rsid w:val="00191928"/>
    <w:rsid w:val="00193B55"/>
    <w:rsid w:val="00193C1D"/>
    <w:rsid w:val="0019542F"/>
    <w:rsid w:val="001974B1"/>
    <w:rsid w:val="001A01A9"/>
    <w:rsid w:val="001A1223"/>
    <w:rsid w:val="001A1B7D"/>
    <w:rsid w:val="001A27A0"/>
    <w:rsid w:val="001A2D12"/>
    <w:rsid w:val="001A3EAF"/>
    <w:rsid w:val="001A52E7"/>
    <w:rsid w:val="001A5344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770"/>
    <w:rsid w:val="001C4965"/>
    <w:rsid w:val="001C4D54"/>
    <w:rsid w:val="001C5E9D"/>
    <w:rsid w:val="001C615B"/>
    <w:rsid w:val="001C75AD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42C8"/>
    <w:rsid w:val="001F6F86"/>
    <w:rsid w:val="00200F45"/>
    <w:rsid w:val="002028FC"/>
    <w:rsid w:val="002045CF"/>
    <w:rsid w:val="00205235"/>
    <w:rsid w:val="002052E2"/>
    <w:rsid w:val="00205DCF"/>
    <w:rsid w:val="002071FC"/>
    <w:rsid w:val="002079EB"/>
    <w:rsid w:val="002123A8"/>
    <w:rsid w:val="00212678"/>
    <w:rsid w:val="00214396"/>
    <w:rsid w:val="00214E8C"/>
    <w:rsid w:val="00215649"/>
    <w:rsid w:val="002156F3"/>
    <w:rsid w:val="00215CC4"/>
    <w:rsid w:val="002170A2"/>
    <w:rsid w:val="00217154"/>
    <w:rsid w:val="002200C2"/>
    <w:rsid w:val="002204B6"/>
    <w:rsid w:val="00221485"/>
    <w:rsid w:val="00221F58"/>
    <w:rsid w:val="002230EB"/>
    <w:rsid w:val="00223E6D"/>
    <w:rsid w:val="002242F2"/>
    <w:rsid w:val="0022591F"/>
    <w:rsid w:val="002270D3"/>
    <w:rsid w:val="00232AB7"/>
    <w:rsid w:val="00232E3F"/>
    <w:rsid w:val="00232F0C"/>
    <w:rsid w:val="00233C05"/>
    <w:rsid w:val="00234145"/>
    <w:rsid w:val="002402FA"/>
    <w:rsid w:val="002413AA"/>
    <w:rsid w:val="00241D37"/>
    <w:rsid w:val="00243ABB"/>
    <w:rsid w:val="00244ACE"/>
    <w:rsid w:val="002478A1"/>
    <w:rsid w:val="00250DA6"/>
    <w:rsid w:val="00251CA5"/>
    <w:rsid w:val="00252735"/>
    <w:rsid w:val="00252958"/>
    <w:rsid w:val="002559A7"/>
    <w:rsid w:val="00255B79"/>
    <w:rsid w:val="002573D2"/>
    <w:rsid w:val="0026142A"/>
    <w:rsid w:val="00262F85"/>
    <w:rsid w:val="00262FB3"/>
    <w:rsid w:val="00264EC6"/>
    <w:rsid w:val="00266034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1737"/>
    <w:rsid w:val="002844B8"/>
    <w:rsid w:val="00284D8E"/>
    <w:rsid w:val="00285ECE"/>
    <w:rsid w:val="002861DE"/>
    <w:rsid w:val="00291804"/>
    <w:rsid w:val="00291C27"/>
    <w:rsid w:val="00291CCB"/>
    <w:rsid w:val="00291EB4"/>
    <w:rsid w:val="00294CEB"/>
    <w:rsid w:val="0029514F"/>
    <w:rsid w:val="002A1349"/>
    <w:rsid w:val="002A2072"/>
    <w:rsid w:val="002A23ED"/>
    <w:rsid w:val="002A4A23"/>
    <w:rsid w:val="002A594F"/>
    <w:rsid w:val="002A7232"/>
    <w:rsid w:val="002A75C7"/>
    <w:rsid w:val="002B2220"/>
    <w:rsid w:val="002B36FE"/>
    <w:rsid w:val="002B45EC"/>
    <w:rsid w:val="002B4D6D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18A9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60B5"/>
    <w:rsid w:val="002E6AD8"/>
    <w:rsid w:val="002E6AF6"/>
    <w:rsid w:val="002E74BF"/>
    <w:rsid w:val="002E7953"/>
    <w:rsid w:val="002F0F03"/>
    <w:rsid w:val="002F29A2"/>
    <w:rsid w:val="002F2EA4"/>
    <w:rsid w:val="002F5E69"/>
    <w:rsid w:val="003000A9"/>
    <w:rsid w:val="00300887"/>
    <w:rsid w:val="0030151E"/>
    <w:rsid w:val="00302D37"/>
    <w:rsid w:val="00303D3A"/>
    <w:rsid w:val="00305098"/>
    <w:rsid w:val="003079A9"/>
    <w:rsid w:val="00312438"/>
    <w:rsid w:val="00312F0A"/>
    <w:rsid w:val="003135E5"/>
    <w:rsid w:val="003137FD"/>
    <w:rsid w:val="00322620"/>
    <w:rsid w:val="0032345D"/>
    <w:rsid w:val="00323930"/>
    <w:rsid w:val="003248BD"/>
    <w:rsid w:val="003256CC"/>
    <w:rsid w:val="00330320"/>
    <w:rsid w:val="003309E0"/>
    <w:rsid w:val="003325C0"/>
    <w:rsid w:val="00332673"/>
    <w:rsid w:val="0033282B"/>
    <w:rsid w:val="00333791"/>
    <w:rsid w:val="00335107"/>
    <w:rsid w:val="00335568"/>
    <w:rsid w:val="00336B87"/>
    <w:rsid w:val="00336CAA"/>
    <w:rsid w:val="00337552"/>
    <w:rsid w:val="00337C0A"/>
    <w:rsid w:val="00340A23"/>
    <w:rsid w:val="00340E7C"/>
    <w:rsid w:val="00341493"/>
    <w:rsid w:val="00341F74"/>
    <w:rsid w:val="0034278E"/>
    <w:rsid w:val="00345759"/>
    <w:rsid w:val="00346BA8"/>
    <w:rsid w:val="00347376"/>
    <w:rsid w:val="003519FD"/>
    <w:rsid w:val="0035260A"/>
    <w:rsid w:val="00355A04"/>
    <w:rsid w:val="00356B91"/>
    <w:rsid w:val="003608B0"/>
    <w:rsid w:val="003612AC"/>
    <w:rsid w:val="003619DD"/>
    <w:rsid w:val="00362083"/>
    <w:rsid w:val="003631DD"/>
    <w:rsid w:val="00363AA0"/>
    <w:rsid w:val="00364384"/>
    <w:rsid w:val="00365C2A"/>
    <w:rsid w:val="00366474"/>
    <w:rsid w:val="00370ABF"/>
    <w:rsid w:val="00373F78"/>
    <w:rsid w:val="003779E9"/>
    <w:rsid w:val="003811AD"/>
    <w:rsid w:val="0038185F"/>
    <w:rsid w:val="00381B57"/>
    <w:rsid w:val="003823F0"/>
    <w:rsid w:val="00383135"/>
    <w:rsid w:val="0038343B"/>
    <w:rsid w:val="003848C0"/>
    <w:rsid w:val="00386EF4"/>
    <w:rsid w:val="00387456"/>
    <w:rsid w:val="0038776C"/>
    <w:rsid w:val="003902F2"/>
    <w:rsid w:val="00390508"/>
    <w:rsid w:val="0039090A"/>
    <w:rsid w:val="00391220"/>
    <w:rsid w:val="00391BDD"/>
    <w:rsid w:val="0039260C"/>
    <w:rsid w:val="00392F9C"/>
    <w:rsid w:val="00393B48"/>
    <w:rsid w:val="0039500F"/>
    <w:rsid w:val="003951D1"/>
    <w:rsid w:val="00395232"/>
    <w:rsid w:val="00395B49"/>
    <w:rsid w:val="00396251"/>
    <w:rsid w:val="003A0359"/>
    <w:rsid w:val="003A05FB"/>
    <w:rsid w:val="003A21C3"/>
    <w:rsid w:val="003A6F85"/>
    <w:rsid w:val="003B288C"/>
    <w:rsid w:val="003B310E"/>
    <w:rsid w:val="003B311F"/>
    <w:rsid w:val="003B41CD"/>
    <w:rsid w:val="003B4980"/>
    <w:rsid w:val="003B542C"/>
    <w:rsid w:val="003B5683"/>
    <w:rsid w:val="003B6A88"/>
    <w:rsid w:val="003B7F06"/>
    <w:rsid w:val="003C06FE"/>
    <w:rsid w:val="003C17B7"/>
    <w:rsid w:val="003C36BB"/>
    <w:rsid w:val="003C36EC"/>
    <w:rsid w:val="003C38A6"/>
    <w:rsid w:val="003C46D7"/>
    <w:rsid w:val="003C4D98"/>
    <w:rsid w:val="003C54AF"/>
    <w:rsid w:val="003C55DC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A4B"/>
    <w:rsid w:val="003E5963"/>
    <w:rsid w:val="003E6E20"/>
    <w:rsid w:val="003E755E"/>
    <w:rsid w:val="003F01B4"/>
    <w:rsid w:val="003F24D3"/>
    <w:rsid w:val="003F25A0"/>
    <w:rsid w:val="003F266F"/>
    <w:rsid w:val="003F2879"/>
    <w:rsid w:val="003F3472"/>
    <w:rsid w:val="003F3B06"/>
    <w:rsid w:val="003F5755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3AAA"/>
    <w:rsid w:val="00454333"/>
    <w:rsid w:val="004568AE"/>
    <w:rsid w:val="00457C1C"/>
    <w:rsid w:val="004624BD"/>
    <w:rsid w:val="00463D65"/>
    <w:rsid w:val="00464C62"/>
    <w:rsid w:val="00465967"/>
    <w:rsid w:val="004668DA"/>
    <w:rsid w:val="004669E7"/>
    <w:rsid w:val="00466A9A"/>
    <w:rsid w:val="004674AA"/>
    <w:rsid w:val="00472938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77D50"/>
    <w:rsid w:val="0048167F"/>
    <w:rsid w:val="00482F73"/>
    <w:rsid w:val="00483836"/>
    <w:rsid w:val="00483A60"/>
    <w:rsid w:val="00484AC5"/>
    <w:rsid w:val="00487CFF"/>
    <w:rsid w:val="00490427"/>
    <w:rsid w:val="004909B4"/>
    <w:rsid w:val="00491EF5"/>
    <w:rsid w:val="00494442"/>
    <w:rsid w:val="00495458"/>
    <w:rsid w:val="0049786C"/>
    <w:rsid w:val="004A0B57"/>
    <w:rsid w:val="004A1186"/>
    <w:rsid w:val="004A197B"/>
    <w:rsid w:val="004A42A4"/>
    <w:rsid w:val="004A42D7"/>
    <w:rsid w:val="004A44D7"/>
    <w:rsid w:val="004A54DA"/>
    <w:rsid w:val="004A5974"/>
    <w:rsid w:val="004A5A38"/>
    <w:rsid w:val="004A63F0"/>
    <w:rsid w:val="004A6EF6"/>
    <w:rsid w:val="004A7A50"/>
    <w:rsid w:val="004A7DF6"/>
    <w:rsid w:val="004B0CF3"/>
    <w:rsid w:val="004B13A0"/>
    <w:rsid w:val="004B1F51"/>
    <w:rsid w:val="004B255D"/>
    <w:rsid w:val="004B328D"/>
    <w:rsid w:val="004B7FDF"/>
    <w:rsid w:val="004C0CCD"/>
    <w:rsid w:val="004C3F9E"/>
    <w:rsid w:val="004C41A5"/>
    <w:rsid w:val="004C4573"/>
    <w:rsid w:val="004C4F8D"/>
    <w:rsid w:val="004C6DF7"/>
    <w:rsid w:val="004D104A"/>
    <w:rsid w:val="004D218B"/>
    <w:rsid w:val="004D5270"/>
    <w:rsid w:val="004D6505"/>
    <w:rsid w:val="004E0E91"/>
    <w:rsid w:val="004E1BB1"/>
    <w:rsid w:val="004E2168"/>
    <w:rsid w:val="004E375B"/>
    <w:rsid w:val="004F269C"/>
    <w:rsid w:val="004F3374"/>
    <w:rsid w:val="004F3572"/>
    <w:rsid w:val="004F48CD"/>
    <w:rsid w:val="004F518F"/>
    <w:rsid w:val="004F5AA0"/>
    <w:rsid w:val="004F6F6A"/>
    <w:rsid w:val="00500818"/>
    <w:rsid w:val="0050123A"/>
    <w:rsid w:val="0050212C"/>
    <w:rsid w:val="00505A8A"/>
    <w:rsid w:val="00506DFB"/>
    <w:rsid w:val="00507F4B"/>
    <w:rsid w:val="00511F0F"/>
    <w:rsid w:val="0051299D"/>
    <w:rsid w:val="00521323"/>
    <w:rsid w:val="00521DD5"/>
    <w:rsid w:val="00521E91"/>
    <w:rsid w:val="00522C54"/>
    <w:rsid w:val="00523431"/>
    <w:rsid w:val="0052356A"/>
    <w:rsid w:val="00523DDF"/>
    <w:rsid w:val="00523F98"/>
    <w:rsid w:val="00524F2F"/>
    <w:rsid w:val="00525A54"/>
    <w:rsid w:val="00525CDC"/>
    <w:rsid w:val="00526AB6"/>
    <w:rsid w:val="00532BC6"/>
    <w:rsid w:val="00532C7F"/>
    <w:rsid w:val="00533993"/>
    <w:rsid w:val="005356ED"/>
    <w:rsid w:val="005359D6"/>
    <w:rsid w:val="00536F3E"/>
    <w:rsid w:val="00537BD4"/>
    <w:rsid w:val="005402AE"/>
    <w:rsid w:val="0054036B"/>
    <w:rsid w:val="00541CB2"/>
    <w:rsid w:val="00543F1E"/>
    <w:rsid w:val="00544FB9"/>
    <w:rsid w:val="00545C63"/>
    <w:rsid w:val="00546BB3"/>
    <w:rsid w:val="00547B02"/>
    <w:rsid w:val="00550F16"/>
    <w:rsid w:val="00551752"/>
    <w:rsid w:val="005524F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56D3"/>
    <w:rsid w:val="00577992"/>
    <w:rsid w:val="005813FD"/>
    <w:rsid w:val="0058161F"/>
    <w:rsid w:val="00582A09"/>
    <w:rsid w:val="005858A7"/>
    <w:rsid w:val="005866C0"/>
    <w:rsid w:val="00586A8F"/>
    <w:rsid w:val="00590310"/>
    <w:rsid w:val="0059136F"/>
    <w:rsid w:val="00592766"/>
    <w:rsid w:val="00595F83"/>
    <w:rsid w:val="00597A3F"/>
    <w:rsid w:val="005A1AEB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9FF"/>
    <w:rsid w:val="005B4BEA"/>
    <w:rsid w:val="005B4E47"/>
    <w:rsid w:val="005B53C2"/>
    <w:rsid w:val="005B5820"/>
    <w:rsid w:val="005B5A16"/>
    <w:rsid w:val="005B743B"/>
    <w:rsid w:val="005B7D27"/>
    <w:rsid w:val="005C1ACF"/>
    <w:rsid w:val="005C3320"/>
    <w:rsid w:val="005C35C1"/>
    <w:rsid w:val="005C384D"/>
    <w:rsid w:val="005C3DCB"/>
    <w:rsid w:val="005C61CA"/>
    <w:rsid w:val="005C6C7A"/>
    <w:rsid w:val="005D084B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E6517"/>
    <w:rsid w:val="005E7FD8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06E5F"/>
    <w:rsid w:val="006111CD"/>
    <w:rsid w:val="00613A96"/>
    <w:rsid w:val="00613E94"/>
    <w:rsid w:val="00615CE1"/>
    <w:rsid w:val="0061787F"/>
    <w:rsid w:val="00617A42"/>
    <w:rsid w:val="006205BF"/>
    <w:rsid w:val="00622778"/>
    <w:rsid w:val="006235FD"/>
    <w:rsid w:val="00624E2E"/>
    <w:rsid w:val="00625529"/>
    <w:rsid w:val="00625B58"/>
    <w:rsid w:val="00633292"/>
    <w:rsid w:val="006353B2"/>
    <w:rsid w:val="006369B5"/>
    <w:rsid w:val="00636D27"/>
    <w:rsid w:val="0063752B"/>
    <w:rsid w:val="00637CE8"/>
    <w:rsid w:val="00642014"/>
    <w:rsid w:val="00643C19"/>
    <w:rsid w:val="006450D6"/>
    <w:rsid w:val="006500B9"/>
    <w:rsid w:val="00651B29"/>
    <w:rsid w:val="006520DD"/>
    <w:rsid w:val="006532E5"/>
    <w:rsid w:val="00653ED8"/>
    <w:rsid w:val="006543EB"/>
    <w:rsid w:val="0065482A"/>
    <w:rsid w:val="00655ACB"/>
    <w:rsid w:val="0065761A"/>
    <w:rsid w:val="006613E2"/>
    <w:rsid w:val="00661E8B"/>
    <w:rsid w:val="00661EEA"/>
    <w:rsid w:val="006653BF"/>
    <w:rsid w:val="00665752"/>
    <w:rsid w:val="006657C4"/>
    <w:rsid w:val="00667233"/>
    <w:rsid w:val="0066725F"/>
    <w:rsid w:val="0067042D"/>
    <w:rsid w:val="00674C39"/>
    <w:rsid w:val="00675523"/>
    <w:rsid w:val="00675625"/>
    <w:rsid w:val="0067731D"/>
    <w:rsid w:val="00677C0A"/>
    <w:rsid w:val="00681EC7"/>
    <w:rsid w:val="006829A5"/>
    <w:rsid w:val="00682FA1"/>
    <w:rsid w:val="00683087"/>
    <w:rsid w:val="00684DBF"/>
    <w:rsid w:val="006858B7"/>
    <w:rsid w:val="00685F9A"/>
    <w:rsid w:val="00690D52"/>
    <w:rsid w:val="006930E0"/>
    <w:rsid w:val="00693197"/>
    <w:rsid w:val="006934B0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0632"/>
    <w:rsid w:val="006B3F80"/>
    <w:rsid w:val="006B5B4F"/>
    <w:rsid w:val="006B7600"/>
    <w:rsid w:val="006C04B2"/>
    <w:rsid w:val="006C151C"/>
    <w:rsid w:val="006C53FF"/>
    <w:rsid w:val="006C5E25"/>
    <w:rsid w:val="006C5EF4"/>
    <w:rsid w:val="006D10A7"/>
    <w:rsid w:val="006D234C"/>
    <w:rsid w:val="006D318D"/>
    <w:rsid w:val="006D7E78"/>
    <w:rsid w:val="006E04BA"/>
    <w:rsid w:val="006E3741"/>
    <w:rsid w:val="006E421B"/>
    <w:rsid w:val="006E4B4F"/>
    <w:rsid w:val="006F143B"/>
    <w:rsid w:val="006F1902"/>
    <w:rsid w:val="006F1CC6"/>
    <w:rsid w:val="006F21F3"/>
    <w:rsid w:val="006F25C8"/>
    <w:rsid w:val="006F3E8C"/>
    <w:rsid w:val="006F479A"/>
    <w:rsid w:val="006F66BE"/>
    <w:rsid w:val="006F75F2"/>
    <w:rsid w:val="0070038B"/>
    <w:rsid w:val="00702798"/>
    <w:rsid w:val="0070652E"/>
    <w:rsid w:val="00706D15"/>
    <w:rsid w:val="00710259"/>
    <w:rsid w:val="007133BE"/>
    <w:rsid w:val="007152BA"/>
    <w:rsid w:val="007155F3"/>
    <w:rsid w:val="007159C2"/>
    <w:rsid w:val="00715E39"/>
    <w:rsid w:val="007166C9"/>
    <w:rsid w:val="00716A62"/>
    <w:rsid w:val="00716E9A"/>
    <w:rsid w:val="007212DE"/>
    <w:rsid w:val="0072171F"/>
    <w:rsid w:val="00724B31"/>
    <w:rsid w:val="007271BB"/>
    <w:rsid w:val="007304AB"/>
    <w:rsid w:val="007346F9"/>
    <w:rsid w:val="00735915"/>
    <w:rsid w:val="00736167"/>
    <w:rsid w:val="0074039B"/>
    <w:rsid w:val="0074241B"/>
    <w:rsid w:val="00742459"/>
    <w:rsid w:val="007438EB"/>
    <w:rsid w:val="00743B0D"/>
    <w:rsid w:val="00745046"/>
    <w:rsid w:val="00745C93"/>
    <w:rsid w:val="00745FCA"/>
    <w:rsid w:val="0074753C"/>
    <w:rsid w:val="0075037C"/>
    <w:rsid w:val="00752F7D"/>
    <w:rsid w:val="007530CC"/>
    <w:rsid w:val="007531CC"/>
    <w:rsid w:val="007538AA"/>
    <w:rsid w:val="007546DC"/>
    <w:rsid w:val="00754CC0"/>
    <w:rsid w:val="007565D4"/>
    <w:rsid w:val="00761757"/>
    <w:rsid w:val="00762875"/>
    <w:rsid w:val="0076309B"/>
    <w:rsid w:val="00763CAA"/>
    <w:rsid w:val="007645E7"/>
    <w:rsid w:val="00765BF1"/>
    <w:rsid w:val="00766412"/>
    <w:rsid w:val="0076751E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1EE3"/>
    <w:rsid w:val="007861C8"/>
    <w:rsid w:val="007867C5"/>
    <w:rsid w:val="0078783E"/>
    <w:rsid w:val="00790E10"/>
    <w:rsid w:val="007937C8"/>
    <w:rsid w:val="00793F82"/>
    <w:rsid w:val="00795394"/>
    <w:rsid w:val="0079590B"/>
    <w:rsid w:val="00795E3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214"/>
    <w:rsid w:val="007B673B"/>
    <w:rsid w:val="007B7776"/>
    <w:rsid w:val="007B77B2"/>
    <w:rsid w:val="007B79B7"/>
    <w:rsid w:val="007C0BD9"/>
    <w:rsid w:val="007C15CB"/>
    <w:rsid w:val="007C26E4"/>
    <w:rsid w:val="007C2B49"/>
    <w:rsid w:val="007C51DC"/>
    <w:rsid w:val="007C6398"/>
    <w:rsid w:val="007D038C"/>
    <w:rsid w:val="007D1206"/>
    <w:rsid w:val="007D1841"/>
    <w:rsid w:val="007D1BB7"/>
    <w:rsid w:val="007D234D"/>
    <w:rsid w:val="007D36CC"/>
    <w:rsid w:val="007D3BD9"/>
    <w:rsid w:val="007D5041"/>
    <w:rsid w:val="007D5269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5401"/>
    <w:rsid w:val="007E664B"/>
    <w:rsid w:val="007F3C05"/>
    <w:rsid w:val="007F5947"/>
    <w:rsid w:val="007F7443"/>
    <w:rsid w:val="00802DC0"/>
    <w:rsid w:val="008036E6"/>
    <w:rsid w:val="008045E5"/>
    <w:rsid w:val="008057F4"/>
    <w:rsid w:val="00805F66"/>
    <w:rsid w:val="0080670B"/>
    <w:rsid w:val="00806A92"/>
    <w:rsid w:val="00806FF1"/>
    <w:rsid w:val="008072A7"/>
    <w:rsid w:val="0081026A"/>
    <w:rsid w:val="00811F75"/>
    <w:rsid w:val="00813104"/>
    <w:rsid w:val="008136A4"/>
    <w:rsid w:val="00813E7C"/>
    <w:rsid w:val="00815557"/>
    <w:rsid w:val="00815648"/>
    <w:rsid w:val="00815708"/>
    <w:rsid w:val="00815733"/>
    <w:rsid w:val="00816149"/>
    <w:rsid w:val="00816223"/>
    <w:rsid w:val="00816A47"/>
    <w:rsid w:val="0081796A"/>
    <w:rsid w:val="00820421"/>
    <w:rsid w:val="00820422"/>
    <w:rsid w:val="00820784"/>
    <w:rsid w:val="008217EE"/>
    <w:rsid w:val="00823A67"/>
    <w:rsid w:val="0082547B"/>
    <w:rsid w:val="00825601"/>
    <w:rsid w:val="008259CE"/>
    <w:rsid w:val="008273DD"/>
    <w:rsid w:val="008345DF"/>
    <w:rsid w:val="008358F4"/>
    <w:rsid w:val="00837501"/>
    <w:rsid w:val="00842EA4"/>
    <w:rsid w:val="008449FA"/>
    <w:rsid w:val="00844CF4"/>
    <w:rsid w:val="008462A8"/>
    <w:rsid w:val="00846B66"/>
    <w:rsid w:val="00847ADD"/>
    <w:rsid w:val="00847C9E"/>
    <w:rsid w:val="008518BB"/>
    <w:rsid w:val="00851F59"/>
    <w:rsid w:val="008521C6"/>
    <w:rsid w:val="00853505"/>
    <w:rsid w:val="0085435C"/>
    <w:rsid w:val="00854C7A"/>
    <w:rsid w:val="008567A7"/>
    <w:rsid w:val="008576B2"/>
    <w:rsid w:val="008622E1"/>
    <w:rsid w:val="008665F5"/>
    <w:rsid w:val="008713FC"/>
    <w:rsid w:val="00875C3B"/>
    <w:rsid w:val="008775AC"/>
    <w:rsid w:val="00880109"/>
    <w:rsid w:val="00880B4C"/>
    <w:rsid w:val="00883769"/>
    <w:rsid w:val="00883EB6"/>
    <w:rsid w:val="00883F60"/>
    <w:rsid w:val="008845D3"/>
    <w:rsid w:val="008854C5"/>
    <w:rsid w:val="0089010F"/>
    <w:rsid w:val="0089087D"/>
    <w:rsid w:val="0089359F"/>
    <w:rsid w:val="0089468D"/>
    <w:rsid w:val="00894B13"/>
    <w:rsid w:val="008960C5"/>
    <w:rsid w:val="00896AA4"/>
    <w:rsid w:val="00897ED1"/>
    <w:rsid w:val="008A0206"/>
    <w:rsid w:val="008A1CC6"/>
    <w:rsid w:val="008A2BED"/>
    <w:rsid w:val="008A3874"/>
    <w:rsid w:val="008A3E66"/>
    <w:rsid w:val="008A3E72"/>
    <w:rsid w:val="008A5CC9"/>
    <w:rsid w:val="008A6A12"/>
    <w:rsid w:val="008A6CFB"/>
    <w:rsid w:val="008A7D45"/>
    <w:rsid w:val="008B060B"/>
    <w:rsid w:val="008B1A30"/>
    <w:rsid w:val="008B2550"/>
    <w:rsid w:val="008B387E"/>
    <w:rsid w:val="008B6241"/>
    <w:rsid w:val="008B6612"/>
    <w:rsid w:val="008B730A"/>
    <w:rsid w:val="008C02FF"/>
    <w:rsid w:val="008C243A"/>
    <w:rsid w:val="008C2527"/>
    <w:rsid w:val="008C28CA"/>
    <w:rsid w:val="008C323B"/>
    <w:rsid w:val="008C52E5"/>
    <w:rsid w:val="008C6C49"/>
    <w:rsid w:val="008C76CE"/>
    <w:rsid w:val="008D0737"/>
    <w:rsid w:val="008D1FB5"/>
    <w:rsid w:val="008D2223"/>
    <w:rsid w:val="008D2300"/>
    <w:rsid w:val="008D2494"/>
    <w:rsid w:val="008D5A95"/>
    <w:rsid w:val="008D64BF"/>
    <w:rsid w:val="008D6BCB"/>
    <w:rsid w:val="008D71C0"/>
    <w:rsid w:val="008D77F8"/>
    <w:rsid w:val="008D7B86"/>
    <w:rsid w:val="008E0C00"/>
    <w:rsid w:val="008E21CA"/>
    <w:rsid w:val="008E3236"/>
    <w:rsid w:val="008E3B61"/>
    <w:rsid w:val="008E40F7"/>
    <w:rsid w:val="008E5849"/>
    <w:rsid w:val="008E676C"/>
    <w:rsid w:val="008E758F"/>
    <w:rsid w:val="008F0C2B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4918"/>
    <w:rsid w:val="009050E9"/>
    <w:rsid w:val="00906A3F"/>
    <w:rsid w:val="00911430"/>
    <w:rsid w:val="00912353"/>
    <w:rsid w:val="00912989"/>
    <w:rsid w:val="00914264"/>
    <w:rsid w:val="0091556C"/>
    <w:rsid w:val="00917BB8"/>
    <w:rsid w:val="009206D0"/>
    <w:rsid w:val="00921731"/>
    <w:rsid w:val="0092224F"/>
    <w:rsid w:val="00923956"/>
    <w:rsid w:val="00923B63"/>
    <w:rsid w:val="00924585"/>
    <w:rsid w:val="00925D1D"/>
    <w:rsid w:val="009271EE"/>
    <w:rsid w:val="009278F0"/>
    <w:rsid w:val="00927F85"/>
    <w:rsid w:val="00930370"/>
    <w:rsid w:val="00931E57"/>
    <w:rsid w:val="00931FD1"/>
    <w:rsid w:val="009342BD"/>
    <w:rsid w:val="009352A4"/>
    <w:rsid w:val="00936020"/>
    <w:rsid w:val="009369CB"/>
    <w:rsid w:val="00937F0F"/>
    <w:rsid w:val="009405F8"/>
    <w:rsid w:val="009451AB"/>
    <w:rsid w:val="00946557"/>
    <w:rsid w:val="00946670"/>
    <w:rsid w:val="00954512"/>
    <w:rsid w:val="0095491B"/>
    <w:rsid w:val="009555B8"/>
    <w:rsid w:val="00956AC6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23D"/>
    <w:rsid w:val="009844F1"/>
    <w:rsid w:val="009857D7"/>
    <w:rsid w:val="00986BB8"/>
    <w:rsid w:val="0098703B"/>
    <w:rsid w:val="00987B71"/>
    <w:rsid w:val="00991BE2"/>
    <w:rsid w:val="00993578"/>
    <w:rsid w:val="009945EE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0F4A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1D5A"/>
    <w:rsid w:val="009D22B8"/>
    <w:rsid w:val="009D2352"/>
    <w:rsid w:val="009D4CEE"/>
    <w:rsid w:val="009D6C09"/>
    <w:rsid w:val="009D7D62"/>
    <w:rsid w:val="009E07DC"/>
    <w:rsid w:val="009E1BF4"/>
    <w:rsid w:val="009E6E81"/>
    <w:rsid w:val="009E6F02"/>
    <w:rsid w:val="009E77AE"/>
    <w:rsid w:val="009E7E0C"/>
    <w:rsid w:val="009F21A4"/>
    <w:rsid w:val="009F3113"/>
    <w:rsid w:val="009F3C6C"/>
    <w:rsid w:val="009F3CE7"/>
    <w:rsid w:val="009F4326"/>
    <w:rsid w:val="009F6053"/>
    <w:rsid w:val="009F7BEC"/>
    <w:rsid w:val="00A01C55"/>
    <w:rsid w:val="00A02D4F"/>
    <w:rsid w:val="00A06D3C"/>
    <w:rsid w:val="00A06F72"/>
    <w:rsid w:val="00A073E5"/>
    <w:rsid w:val="00A075C5"/>
    <w:rsid w:val="00A07D74"/>
    <w:rsid w:val="00A10F0C"/>
    <w:rsid w:val="00A1640E"/>
    <w:rsid w:val="00A16C5F"/>
    <w:rsid w:val="00A2125C"/>
    <w:rsid w:val="00A2140E"/>
    <w:rsid w:val="00A21C39"/>
    <w:rsid w:val="00A228BD"/>
    <w:rsid w:val="00A2527F"/>
    <w:rsid w:val="00A266DE"/>
    <w:rsid w:val="00A267E5"/>
    <w:rsid w:val="00A2715B"/>
    <w:rsid w:val="00A31686"/>
    <w:rsid w:val="00A32E5E"/>
    <w:rsid w:val="00A3390A"/>
    <w:rsid w:val="00A3417F"/>
    <w:rsid w:val="00A34C97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029"/>
    <w:rsid w:val="00A43E24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7E0"/>
    <w:rsid w:val="00A61A7D"/>
    <w:rsid w:val="00A62F63"/>
    <w:rsid w:val="00A63029"/>
    <w:rsid w:val="00A65A80"/>
    <w:rsid w:val="00A66BFC"/>
    <w:rsid w:val="00A67E4E"/>
    <w:rsid w:val="00A717C0"/>
    <w:rsid w:val="00A72D26"/>
    <w:rsid w:val="00A74CBF"/>
    <w:rsid w:val="00A763B5"/>
    <w:rsid w:val="00A76EB5"/>
    <w:rsid w:val="00A76FFD"/>
    <w:rsid w:val="00A77425"/>
    <w:rsid w:val="00A80D06"/>
    <w:rsid w:val="00A81EDD"/>
    <w:rsid w:val="00A826AF"/>
    <w:rsid w:val="00A83579"/>
    <w:rsid w:val="00A85C78"/>
    <w:rsid w:val="00A86FB4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5430"/>
    <w:rsid w:val="00AA60D6"/>
    <w:rsid w:val="00AA6C34"/>
    <w:rsid w:val="00AA74B5"/>
    <w:rsid w:val="00AB024B"/>
    <w:rsid w:val="00AB1411"/>
    <w:rsid w:val="00AB4F43"/>
    <w:rsid w:val="00AC192D"/>
    <w:rsid w:val="00AC3BF5"/>
    <w:rsid w:val="00AC3F49"/>
    <w:rsid w:val="00AC477E"/>
    <w:rsid w:val="00AC4F4C"/>
    <w:rsid w:val="00AC5BD5"/>
    <w:rsid w:val="00AC6755"/>
    <w:rsid w:val="00AC7941"/>
    <w:rsid w:val="00AD0067"/>
    <w:rsid w:val="00AD0BE2"/>
    <w:rsid w:val="00AD2D3D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62F7"/>
    <w:rsid w:val="00AE70C6"/>
    <w:rsid w:val="00AE7322"/>
    <w:rsid w:val="00AE7C0F"/>
    <w:rsid w:val="00AF0FE2"/>
    <w:rsid w:val="00AF233E"/>
    <w:rsid w:val="00AF28BB"/>
    <w:rsid w:val="00AF3232"/>
    <w:rsid w:val="00AF46FA"/>
    <w:rsid w:val="00AF4801"/>
    <w:rsid w:val="00AF5A50"/>
    <w:rsid w:val="00B00C6B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2DD"/>
    <w:rsid w:val="00B15448"/>
    <w:rsid w:val="00B167C8"/>
    <w:rsid w:val="00B16E90"/>
    <w:rsid w:val="00B17919"/>
    <w:rsid w:val="00B17EE6"/>
    <w:rsid w:val="00B202A0"/>
    <w:rsid w:val="00B21D17"/>
    <w:rsid w:val="00B2290E"/>
    <w:rsid w:val="00B24DE5"/>
    <w:rsid w:val="00B25848"/>
    <w:rsid w:val="00B2685B"/>
    <w:rsid w:val="00B27550"/>
    <w:rsid w:val="00B30361"/>
    <w:rsid w:val="00B31060"/>
    <w:rsid w:val="00B316E2"/>
    <w:rsid w:val="00B3396C"/>
    <w:rsid w:val="00B34A23"/>
    <w:rsid w:val="00B42A45"/>
    <w:rsid w:val="00B42E25"/>
    <w:rsid w:val="00B441E5"/>
    <w:rsid w:val="00B443F1"/>
    <w:rsid w:val="00B452C4"/>
    <w:rsid w:val="00B45474"/>
    <w:rsid w:val="00B47F5E"/>
    <w:rsid w:val="00B5181A"/>
    <w:rsid w:val="00B52AD3"/>
    <w:rsid w:val="00B55360"/>
    <w:rsid w:val="00B560AC"/>
    <w:rsid w:val="00B56DF6"/>
    <w:rsid w:val="00B60530"/>
    <w:rsid w:val="00B61659"/>
    <w:rsid w:val="00B6200C"/>
    <w:rsid w:val="00B637D8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77A5F"/>
    <w:rsid w:val="00B81409"/>
    <w:rsid w:val="00B81DAD"/>
    <w:rsid w:val="00B83403"/>
    <w:rsid w:val="00B83A1E"/>
    <w:rsid w:val="00B92260"/>
    <w:rsid w:val="00B92FDA"/>
    <w:rsid w:val="00B93FA3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7A0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7A3D"/>
    <w:rsid w:val="00BD00D7"/>
    <w:rsid w:val="00BD0918"/>
    <w:rsid w:val="00BD0E5E"/>
    <w:rsid w:val="00BD1783"/>
    <w:rsid w:val="00BD289A"/>
    <w:rsid w:val="00BD30B0"/>
    <w:rsid w:val="00BD5BF0"/>
    <w:rsid w:val="00BD6169"/>
    <w:rsid w:val="00BE22C4"/>
    <w:rsid w:val="00BE605E"/>
    <w:rsid w:val="00BE743C"/>
    <w:rsid w:val="00BE79D6"/>
    <w:rsid w:val="00BF1624"/>
    <w:rsid w:val="00BF2343"/>
    <w:rsid w:val="00BF2EA6"/>
    <w:rsid w:val="00BF53C0"/>
    <w:rsid w:val="00BF5585"/>
    <w:rsid w:val="00BF6356"/>
    <w:rsid w:val="00C06178"/>
    <w:rsid w:val="00C06251"/>
    <w:rsid w:val="00C073E8"/>
    <w:rsid w:val="00C123E7"/>
    <w:rsid w:val="00C1309C"/>
    <w:rsid w:val="00C14AB1"/>
    <w:rsid w:val="00C178EE"/>
    <w:rsid w:val="00C20173"/>
    <w:rsid w:val="00C208DD"/>
    <w:rsid w:val="00C20F27"/>
    <w:rsid w:val="00C22168"/>
    <w:rsid w:val="00C23C92"/>
    <w:rsid w:val="00C26748"/>
    <w:rsid w:val="00C27E8A"/>
    <w:rsid w:val="00C30A97"/>
    <w:rsid w:val="00C31432"/>
    <w:rsid w:val="00C31B04"/>
    <w:rsid w:val="00C33431"/>
    <w:rsid w:val="00C34248"/>
    <w:rsid w:val="00C37CBE"/>
    <w:rsid w:val="00C37CF6"/>
    <w:rsid w:val="00C41325"/>
    <w:rsid w:val="00C41A5E"/>
    <w:rsid w:val="00C44C17"/>
    <w:rsid w:val="00C458E3"/>
    <w:rsid w:val="00C4618B"/>
    <w:rsid w:val="00C463BC"/>
    <w:rsid w:val="00C46D78"/>
    <w:rsid w:val="00C46E0C"/>
    <w:rsid w:val="00C46FDF"/>
    <w:rsid w:val="00C47F74"/>
    <w:rsid w:val="00C50537"/>
    <w:rsid w:val="00C52522"/>
    <w:rsid w:val="00C52BAA"/>
    <w:rsid w:val="00C538A5"/>
    <w:rsid w:val="00C53946"/>
    <w:rsid w:val="00C53F61"/>
    <w:rsid w:val="00C5437C"/>
    <w:rsid w:val="00C64E4E"/>
    <w:rsid w:val="00C65196"/>
    <w:rsid w:val="00C67A27"/>
    <w:rsid w:val="00C7429C"/>
    <w:rsid w:val="00C743BC"/>
    <w:rsid w:val="00C754F7"/>
    <w:rsid w:val="00C80800"/>
    <w:rsid w:val="00C80FA7"/>
    <w:rsid w:val="00C811F0"/>
    <w:rsid w:val="00C8132B"/>
    <w:rsid w:val="00C81A3E"/>
    <w:rsid w:val="00C83BBC"/>
    <w:rsid w:val="00C85906"/>
    <w:rsid w:val="00C85F6E"/>
    <w:rsid w:val="00C8772E"/>
    <w:rsid w:val="00C90D64"/>
    <w:rsid w:val="00C91BA9"/>
    <w:rsid w:val="00C92CBE"/>
    <w:rsid w:val="00C93FDC"/>
    <w:rsid w:val="00C945F1"/>
    <w:rsid w:val="00C953D6"/>
    <w:rsid w:val="00C9617F"/>
    <w:rsid w:val="00C96CB2"/>
    <w:rsid w:val="00C9750F"/>
    <w:rsid w:val="00C97631"/>
    <w:rsid w:val="00CA04A6"/>
    <w:rsid w:val="00CA06F9"/>
    <w:rsid w:val="00CA13BF"/>
    <w:rsid w:val="00CA1F21"/>
    <w:rsid w:val="00CA2BD8"/>
    <w:rsid w:val="00CA7035"/>
    <w:rsid w:val="00CA739D"/>
    <w:rsid w:val="00CA7F98"/>
    <w:rsid w:val="00CB0E5A"/>
    <w:rsid w:val="00CB2CB1"/>
    <w:rsid w:val="00CB6251"/>
    <w:rsid w:val="00CB6998"/>
    <w:rsid w:val="00CC083D"/>
    <w:rsid w:val="00CC1644"/>
    <w:rsid w:val="00CC3699"/>
    <w:rsid w:val="00CC51A2"/>
    <w:rsid w:val="00CC5D3C"/>
    <w:rsid w:val="00CC5DA8"/>
    <w:rsid w:val="00CC6A23"/>
    <w:rsid w:val="00CD478D"/>
    <w:rsid w:val="00CD4824"/>
    <w:rsid w:val="00CD5675"/>
    <w:rsid w:val="00CD5BE8"/>
    <w:rsid w:val="00CD641F"/>
    <w:rsid w:val="00CD7210"/>
    <w:rsid w:val="00CD7F2E"/>
    <w:rsid w:val="00CE0360"/>
    <w:rsid w:val="00CE185D"/>
    <w:rsid w:val="00CE27B1"/>
    <w:rsid w:val="00CE2DE1"/>
    <w:rsid w:val="00CE436E"/>
    <w:rsid w:val="00CE46BD"/>
    <w:rsid w:val="00CE490F"/>
    <w:rsid w:val="00CF35DB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32A3"/>
    <w:rsid w:val="00D47D40"/>
    <w:rsid w:val="00D50001"/>
    <w:rsid w:val="00D5109F"/>
    <w:rsid w:val="00D521A2"/>
    <w:rsid w:val="00D52D5F"/>
    <w:rsid w:val="00D53171"/>
    <w:rsid w:val="00D5363C"/>
    <w:rsid w:val="00D5375A"/>
    <w:rsid w:val="00D53EF4"/>
    <w:rsid w:val="00D56D6D"/>
    <w:rsid w:val="00D56D9D"/>
    <w:rsid w:val="00D57671"/>
    <w:rsid w:val="00D578DB"/>
    <w:rsid w:val="00D61696"/>
    <w:rsid w:val="00D61EF0"/>
    <w:rsid w:val="00D63485"/>
    <w:rsid w:val="00D63854"/>
    <w:rsid w:val="00D63C03"/>
    <w:rsid w:val="00D6573C"/>
    <w:rsid w:val="00D65E28"/>
    <w:rsid w:val="00D6671D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0A8A"/>
    <w:rsid w:val="00D913CC"/>
    <w:rsid w:val="00D925B5"/>
    <w:rsid w:val="00D93CD2"/>
    <w:rsid w:val="00D94B82"/>
    <w:rsid w:val="00D94FB7"/>
    <w:rsid w:val="00D95D79"/>
    <w:rsid w:val="00D962F6"/>
    <w:rsid w:val="00D96A38"/>
    <w:rsid w:val="00DA0D20"/>
    <w:rsid w:val="00DA3363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2FC"/>
    <w:rsid w:val="00DB5A7A"/>
    <w:rsid w:val="00DB76E8"/>
    <w:rsid w:val="00DB7FF1"/>
    <w:rsid w:val="00DC260C"/>
    <w:rsid w:val="00DC5594"/>
    <w:rsid w:val="00DD1855"/>
    <w:rsid w:val="00DD197D"/>
    <w:rsid w:val="00DD1D27"/>
    <w:rsid w:val="00DD282C"/>
    <w:rsid w:val="00DD370A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7FCA"/>
    <w:rsid w:val="00DF1425"/>
    <w:rsid w:val="00DF1ACD"/>
    <w:rsid w:val="00DF1DBC"/>
    <w:rsid w:val="00DF20B3"/>
    <w:rsid w:val="00DF4A9A"/>
    <w:rsid w:val="00DF544B"/>
    <w:rsid w:val="00DF6901"/>
    <w:rsid w:val="00DF6DAE"/>
    <w:rsid w:val="00DF7DFB"/>
    <w:rsid w:val="00E0113B"/>
    <w:rsid w:val="00E02023"/>
    <w:rsid w:val="00E025AC"/>
    <w:rsid w:val="00E04293"/>
    <w:rsid w:val="00E05101"/>
    <w:rsid w:val="00E05186"/>
    <w:rsid w:val="00E0653C"/>
    <w:rsid w:val="00E074B6"/>
    <w:rsid w:val="00E07837"/>
    <w:rsid w:val="00E111B7"/>
    <w:rsid w:val="00E13FB1"/>
    <w:rsid w:val="00E1677C"/>
    <w:rsid w:val="00E16C7E"/>
    <w:rsid w:val="00E16E53"/>
    <w:rsid w:val="00E171DD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46"/>
    <w:rsid w:val="00E35F58"/>
    <w:rsid w:val="00E363FA"/>
    <w:rsid w:val="00E36455"/>
    <w:rsid w:val="00E37FE7"/>
    <w:rsid w:val="00E405AF"/>
    <w:rsid w:val="00E410CF"/>
    <w:rsid w:val="00E411C4"/>
    <w:rsid w:val="00E417B3"/>
    <w:rsid w:val="00E41C4F"/>
    <w:rsid w:val="00E41D83"/>
    <w:rsid w:val="00E42D51"/>
    <w:rsid w:val="00E42F65"/>
    <w:rsid w:val="00E4435A"/>
    <w:rsid w:val="00E443DB"/>
    <w:rsid w:val="00E456C8"/>
    <w:rsid w:val="00E462B8"/>
    <w:rsid w:val="00E46350"/>
    <w:rsid w:val="00E46C56"/>
    <w:rsid w:val="00E47FD5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3DD"/>
    <w:rsid w:val="00E568C6"/>
    <w:rsid w:val="00E57B8B"/>
    <w:rsid w:val="00E602F5"/>
    <w:rsid w:val="00E6133E"/>
    <w:rsid w:val="00E63862"/>
    <w:rsid w:val="00E639D1"/>
    <w:rsid w:val="00E63AC9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4422"/>
    <w:rsid w:val="00E95E37"/>
    <w:rsid w:val="00E97BA5"/>
    <w:rsid w:val="00EA5040"/>
    <w:rsid w:val="00EB03B6"/>
    <w:rsid w:val="00EB06E4"/>
    <w:rsid w:val="00EB0B20"/>
    <w:rsid w:val="00EB1396"/>
    <w:rsid w:val="00EB1C55"/>
    <w:rsid w:val="00EB24CE"/>
    <w:rsid w:val="00EB3488"/>
    <w:rsid w:val="00EB5C1D"/>
    <w:rsid w:val="00EB7BB1"/>
    <w:rsid w:val="00EC0E01"/>
    <w:rsid w:val="00EC1402"/>
    <w:rsid w:val="00EC2332"/>
    <w:rsid w:val="00EC656C"/>
    <w:rsid w:val="00EC6E1B"/>
    <w:rsid w:val="00ED0AF3"/>
    <w:rsid w:val="00ED2A58"/>
    <w:rsid w:val="00ED2D9E"/>
    <w:rsid w:val="00ED3935"/>
    <w:rsid w:val="00ED3FDA"/>
    <w:rsid w:val="00ED4156"/>
    <w:rsid w:val="00ED5148"/>
    <w:rsid w:val="00ED559D"/>
    <w:rsid w:val="00ED6162"/>
    <w:rsid w:val="00ED6D74"/>
    <w:rsid w:val="00ED705B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0C79"/>
    <w:rsid w:val="00EF0FEB"/>
    <w:rsid w:val="00EF2FC8"/>
    <w:rsid w:val="00EF3043"/>
    <w:rsid w:val="00EF3413"/>
    <w:rsid w:val="00EF400E"/>
    <w:rsid w:val="00EF48AB"/>
    <w:rsid w:val="00EF49D0"/>
    <w:rsid w:val="00EF7283"/>
    <w:rsid w:val="00F0070C"/>
    <w:rsid w:val="00F00C51"/>
    <w:rsid w:val="00F02B58"/>
    <w:rsid w:val="00F036B8"/>
    <w:rsid w:val="00F05396"/>
    <w:rsid w:val="00F132B6"/>
    <w:rsid w:val="00F135A9"/>
    <w:rsid w:val="00F15F17"/>
    <w:rsid w:val="00F17952"/>
    <w:rsid w:val="00F17CB9"/>
    <w:rsid w:val="00F2095B"/>
    <w:rsid w:val="00F2271B"/>
    <w:rsid w:val="00F23C89"/>
    <w:rsid w:val="00F244A5"/>
    <w:rsid w:val="00F25287"/>
    <w:rsid w:val="00F277B5"/>
    <w:rsid w:val="00F279F5"/>
    <w:rsid w:val="00F27F25"/>
    <w:rsid w:val="00F3207C"/>
    <w:rsid w:val="00F32C94"/>
    <w:rsid w:val="00F3471A"/>
    <w:rsid w:val="00F369BD"/>
    <w:rsid w:val="00F37550"/>
    <w:rsid w:val="00F3778E"/>
    <w:rsid w:val="00F4244E"/>
    <w:rsid w:val="00F43D07"/>
    <w:rsid w:val="00F4605C"/>
    <w:rsid w:val="00F46B18"/>
    <w:rsid w:val="00F47985"/>
    <w:rsid w:val="00F5105E"/>
    <w:rsid w:val="00F511C3"/>
    <w:rsid w:val="00F52088"/>
    <w:rsid w:val="00F522DD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57EC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021"/>
    <w:rsid w:val="00F94838"/>
    <w:rsid w:val="00F94B3C"/>
    <w:rsid w:val="00F95BAE"/>
    <w:rsid w:val="00F96805"/>
    <w:rsid w:val="00F96E61"/>
    <w:rsid w:val="00F97069"/>
    <w:rsid w:val="00F976D2"/>
    <w:rsid w:val="00F97727"/>
    <w:rsid w:val="00FA07F1"/>
    <w:rsid w:val="00FA2E22"/>
    <w:rsid w:val="00FA343D"/>
    <w:rsid w:val="00FA3B77"/>
    <w:rsid w:val="00FA4724"/>
    <w:rsid w:val="00FA4955"/>
    <w:rsid w:val="00FA5D71"/>
    <w:rsid w:val="00FA6047"/>
    <w:rsid w:val="00FB1136"/>
    <w:rsid w:val="00FB12BE"/>
    <w:rsid w:val="00FB2FAF"/>
    <w:rsid w:val="00FB311F"/>
    <w:rsid w:val="00FB4930"/>
    <w:rsid w:val="00FB4C11"/>
    <w:rsid w:val="00FB6338"/>
    <w:rsid w:val="00FB73B0"/>
    <w:rsid w:val="00FC2533"/>
    <w:rsid w:val="00FC3340"/>
    <w:rsid w:val="00FC4EEE"/>
    <w:rsid w:val="00FC544F"/>
    <w:rsid w:val="00FC6507"/>
    <w:rsid w:val="00FC76B0"/>
    <w:rsid w:val="00FD2352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1C65"/>
  <w15:docId w15:val="{2FEF3C3C-6514-49FE-BBE9-9A8D23C6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rsid w:val="0018614D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8614D"/>
    <w:rPr>
      <w:color w:val="000000"/>
      <w:u w:val="single"/>
    </w:rPr>
  </w:style>
  <w:style w:type="paragraph" w:styleId="Tekstblokowy">
    <w:name w:val="Block Text"/>
    <w:basedOn w:val="Normalny"/>
    <w:rsid w:val="0018614D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rsid w:val="001861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1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614D"/>
  </w:style>
  <w:style w:type="paragraph" w:styleId="Tekstpodstawowy">
    <w:name w:val="Body Text"/>
    <w:basedOn w:val="Normalny"/>
    <w:rsid w:val="0018614D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rsid w:val="0018614D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rsid w:val="0018614D"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sid w:val="001861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18614D"/>
  </w:style>
  <w:style w:type="character" w:styleId="Odwoanieprzypisudolnego">
    <w:name w:val="footnote reference"/>
    <w:basedOn w:val="Domylnaczcionkaakapitu"/>
    <w:uiPriority w:val="99"/>
    <w:semiHidden/>
    <w:rsid w:val="0018614D"/>
    <w:rPr>
      <w:vertAlign w:val="superscript"/>
    </w:rPr>
  </w:style>
  <w:style w:type="paragraph" w:styleId="Tekstpodstawowy3">
    <w:name w:val="Body Text 3"/>
    <w:basedOn w:val="Normalny"/>
    <w:rsid w:val="0018614D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18614D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uiPriority w:val="39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5B49F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8D6BCB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6AF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2E6AF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6E421B"/>
    <w:rPr>
      <w:rFonts w:ascii="Times New Roman" w:hAnsi="Times New Roman"/>
      <w:b/>
      <w:sz w:val="24"/>
    </w:rPr>
  </w:style>
  <w:style w:type="character" w:styleId="Pogrubienie">
    <w:name w:val="Strong"/>
    <w:basedOn w:val="Domylnaczcionkaakapitu"/>
    <w:uiPriority w:val="22"/>
    <w:qFormat/>
    <w:rsid w:val="000E3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6162B1F43D4E3C9A5AA50CE13D4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12A36-5136-4644-A528-1A9735F713E8}"/>
      </w:docPartPr>
      <w:docPartBody>
        <w:p w:rsidR="001824C3" w:rsidRDefault="00F16EF1" w:rsidP="00F16EF1">
          <w:pPr>
            <w:pStyle w:val="7C6162B1F43D4E3C9A5AA50CE13D4A95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44ED1332BD4F62BBD6BC880FAD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9A101-B708-4AC1-92F3-0AAC8EDCA636}"/>
      </w:docPartPr>
      <w:docPartBody>
        <w:p w:rsidR="001824C3" w:rsidRDefault="00F16EF1" w:rsidP="00F16EF1">
          <w:pPr>
            <w:pStyle w:val="2344ED1332BD4F62BBD6BC880FAD5232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C15330D7C845A0BDE7924974785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08D8-B8C9-47B4-8BA2-4C8150B72049}"/>
      </w:docPartPr>
      <w:docPartBody>
        <w:p w:rsidR="001824C3" w:rsidRDefault="00F16EF1" w:rsidP="00F16EF1">
          <w:pPr>
            <w:pStyle w:val="ADC15330D7C845A0BDE792497478554F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92273DBE5C4F8EAF15A0BD3B2B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1CECD-E42A-4893-99C0-221DC71D3E2A}"/>
      </w:docPartPr>
      <w:docPartBody>
        <w:p w:rsidR="001824C3" w:rsidRDefault="00F16EF1" w:rsidP="00F16EF1">
          <w:pPr>
            <w:pStyle w:val="9292273DBE5C4F8EAF15A0BD3B2BCCF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C4A06AF28141949E654F47494F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0A70-8BF0-4646-8835-821F21B8358E}"/>
      </w:docPartPr>
      <w:docPartBody>
        <w:p w:rsidR="001824C3" w:rsidRDefault="00F16EF1" w:rsidP="00F16EF1">
          <w:pPr>
            <w:pStyle w:val="39C4A06AF28141949E654F47494F7F46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E139510A144E49E419E8F558C8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F5271-B82F-40D9-9CA1-DAAFC7459349}"/>
      </w:docPartPr>
      <w:docPartBody>
        <w:p w:rsidR="001824C3" w:rsidRDefault="00F16EF1" w:rsidP="00F16EF1">
          <w:pPr>
            <w:pStyle w:val="6F5E139510A144E49E419E8F558C840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D67AB018F45139654FAC6B0D3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7F2A-EB95-483B-A68B-F69CCC919539}"/>
      </w:docPartPr>
      <w:docPartBody>
        <w:p w:rsidR="001824C3" w:rsidRDefault="00F16EF1" w:rsidP="00F16EF1">
          <w:pPr>
            <w:pStyle w:val="B24D67AB018F45139654FAC6B0D32FF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116E7492874AA0BE6DD96DF6A3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17297-B2AA-4CD6-A7A8-AA38C630D209}"/>
      </w:docPartPr>
      <w:docPartBody>
        <w:p w:rsidR="001824C3" w:rsidRDefault="00F16EF1" w:rsidP="00F16EF1">
          <w:pPr>
            <w:pStyle w:val="A3116E7492874AA0BE6DD96DF6A33B47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644ABBE02494E801E3E6332CF6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FED6D-D5D8-447D-8E2F-3A923AAD9144}"/>
      </w:docPartPr>
      <w:docPartBody>
        <w:p w:rsidR="001824C3" w:rsidRDefault="00F16EF1" w:rsidP="00F16EF1">
          <w:pPr>
            <w:pStyle w:val="808644ABBE02494E801E3E6332CF6A48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9906F63504A25A1309AB22B4D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6FDF5-22B1-4918-BB9D-270C5B1A2965}"/>
      </w:docPartPr>
      <w:docPartBody>
        <w:p w:rsidR="001824C3" w:rsidRDefault="00F16EF1" w:rsidP="00F16EF1">
          <w:pPr>
            <w:pStyle w:val="1AD9906F63504A25A1309AB22B4DB672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645097DC04B45961DB79562F58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A240C-4FB1-41A4-A112-FE3E77AF15D8}"/>
      </w:docPartPr>
      <w:docPartBody>
        <w:p w:rsidR="001824C3" w:rsidRDefault="00F16EF1" w:rsidP="00F16EF1">
          <w:pPr>
            <w:pStyle w:val="056645097DC04B45961DB79562F58029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C74BEC485C471BBEFE1BA7EA908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AFEFA-9F43-4D7E-9B6A-CD33B0908F40}"/>
      </w:docPartPr>
      <w:docPartBody>
        <w:p w:rsidR="001824C3" w:rsidRDefault="00F16EF1" w:rsidP="00F16EF1">
          <w:pPr>
            <w:pStyle w:val="FBC74BEC485C471BBEFE1BA7EA908DFB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09497A18FA4DEE9CAB44E274954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C71D8-0DB3-493D-92CD-C7505CDE68BD}"/>
      </w:docPartPr>
      <w:docPartBody>
        <w:p w:rsidR="001824C3" w:rsidRDefault="00F16EF1" w:rsidP="00F16EF1">
          <w:pPr>
            <w:pStyle w:val="F309497A18FA4DEE9CAB44E27495488A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C2A321EFE0467ABA4FEA8135D9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0F2F-0A95-402F-B519-B2C205A56576}"/>
      </w:docPartPr>
      <w:docPartBody>
        <w:p w:rsidR="00985198" w:rsidRDefault="001824C3" w:rsidP="001824C3">
          <w:pPr>
            <w:pStyle w:val="34C2A321EFE0467ABA4FEA8135D964DE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E558E7604EB418FA53B6398EEC2F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04CD7-8CED-46F4-91A6-6AB12DAA31CF}"/>
      </w:docPartPr>
      <w:docPartBody>
        <w:p w:rsidR="00745574" w:rsidRDefault="00026F0D" w:rsidP="00026F0D">
          <w:pPr>
            <w:pStyle w:val="1E558E7604EB418FA53B6398EEC2F51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2AAC88E62491DB46F820560C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15AAC-86A5-426F-8C9B-A5C64D04E7F9}"/>
      </w:docPartPr>
      <w:docPartBody>
        <w:p w:rsidR="00745574" w:rsidRDefault="00026F0D" w:rsidP="00026F0D">
          <w:pPr>
            <w:pStyle w:val="EB92AAC88E62491DB46F820560CEB957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8B4AB441A1498497965502930AA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C0F48-67A1-4E6F-8829-39E66F597F92}"/>
      </w:docPartPr>
      <w:docPartBody>
        <w:p w:rsidR="00745574" w:rsidRDefault="00026F0D" w:rsidP="00026F0D">
          <w:pPr>
            <w:pStyle w:val="E78B4AB441A1498497965502930AABB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447C6984404F6C8459AC8242681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9734-6EF0-4F07-8E40-F41C433747EC}"/>
      </w:docPartPr>
      <w:docPartBody>
        <w:p w:rsidR="00745574" w:rsidRDefault="00026F0D" w:rsidP="00026F0D">
          <w:pPr>
            <w:pStyle w:val="06447C6984404F6C8459AC8242681A7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3C2B5257E04B1089714242D1BA61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7D40-EFDF-4A13-B0BF-4225EF1719B7}"/>
      </w:docPartPr>
      <w:docPartBody>
        <w:p w:rsidR="00745574" w:rsidRDefault="00026F0D" w:rsidP="00026F0D">
          <w:pPr>
            <w:pStyle w:val="AD3C2B5257E04B1089714242D1BA61B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7AA1BC87F45B6802200D468EFD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59C27-A5BB-4225-B8F6-70C40FF99475}"/>
      </w:docPartPr>
      <w:docPartBody>
        <w:p w:rsidR="003A3822" w:rsidRDefault="003A3822" w:rsidP="003A3822">
          <w:pPr>
            <w:pStyle w:val="1B87AA1BC87F45B6802200D468EFD13A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5282B04C7424E9BBC28EC102758C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CDB8A-BF22-4392-9FEB-EF7C8D0D7BB8}"/>
      </w:docPartPr>
      <w:docPartBody>
        <w:p w:rsidR="003A3822" w:rsidRDefault="003A3822" w:rsidP="003A3822">
          <w:pPr>
            <w:pStyle w:val="B5282B04C7424E9BBC28EC102758CDBE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78D127F5DF64FC3836782A9320A9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89DCF-C26E-4F87-A460-8DE9CB342EC4}"/>
      </w:docPartPr>
      <w:docPartBody>
        <w:p w:rsidR="003A3822" w:rsidRDefault="003A3822" w:rsidP="003A3822">
          <w:pPr>
            <w:pStyle w:val="978D127F5DF64FC3836782A9320A9D8D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2748EDA53BF54BF9962D8E8105A1E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5AFE4-2E48-4394-97D4-E99A3CBC539B}"/>
      </w:docPartPr>
      <w:docPartBody>
        <w:p w:rsidR="003A3822" w:rsidRDefault="003A3822" w:rsidP="003A3822">
          <w:pPr>
            <w:pStyle w:val="2748EDA53BF54BF9962D8E8105A1E1E4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68A76D94A94C27BC1FF1F96AF34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F4561-1649-4988-B673-2253697793C8}"/>
      </w:docPartPr>
      <w:docPartBody>
        <w:p w:rsidR="003A3822" w:rsidRDefault="003A3822" w:rsidP="003A3822">
          <w:pPr>
            <w:pStyle w:val="EA68A76D94A94C27BC1FF1F96AF34540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B1F85B054C5A4DBC9AF73F176C936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F87FB-4BAA-48FC-BDBA-96EB2B32DF3B}"/>
      </w:docPartPr>
      <w:docPartBody>
        <w:p w:rsidR="003A3822" w:rsidRDefault="003A3822" w:rsidP="003A3822">
          <w:pPr>
            <w:pStyle w:val="B1F85B054C5A4DBC9AF73F176C936136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3DD5F5A28724010A11658C48B2BA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DCD15-0A32-4519-ACFF-C734E24EBA5C}"/>
      </w:docPartPr>
      <w:docPartBody>
        <w:p w:rsidR="003A3822" w:rsidRDefault="003A3822" w:rsidP="003A3822">
          <w:pPr>
            <w:pStyle w:val="03DD5F5A28724010A11658C48B2BA750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581A6DE7E1E943659A1DB1D4ED919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5C83D-92B7-4C1C-9F64-004B1387E7A4}"/>
      </w:docPartPr>
      <w:docPartBody>
        <w:p w:rsidR="003A3822" w:rsidRDefault="003A3822" w:rsidP="003A3822">
          <w:pPr>
            <w:pStyle w:val="581A6DE7E1E943659A1DB1D4ED919438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6C41D5116E8481C9F23EDCECF8C3C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E82C0-C525-4CFC-8C6A-CB9413FEC392}"/>
      </w:docPartPr>
      <w:docPartBody>
        <w:p w:rsidR="003A3822" w:rsidRDefault="003A3822" w:rsidP="003A3822">
          <w:pPr>
            <w:pStyle w:val="96C41D5116E8481C9F23EDCECF8C3C34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AB9F15E6C29C4C52B106BF4458BB7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6D1C6-EF16-4805-BFA1-C9CABCD260B4}"/>
      </w:docPartPr>
      <w:docPartBody>
        <w:p w:rsidR="003A3822" w:rsidRDefault="003A3822" w:rsidP="003A3822">
          <w:pPr>
            <w:pStyle w:val="AB9F15E6C29C4C52B106BF4458BB7CBE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CD54BD9548D5AD54E8E79711F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97A64-01E4-4760-A8C7-B7BD75D4A609}"/>
      </w:docPartPr>
      <w:docPartBody>
        <w:p w:rsidR="003A3822" w:rsidRDefault="003A3822" w:rsidP="003A3822">
          <w:pPr>
            <w:pStyle w:val="6C9ACD54BD9548D5AD54E8E79711F4C7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6750425C62D4239B25BB87AC9B3F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9279B-8887-4579-9152-53A716CF30CC}"/>
      </w:docPartPr>
      <w:docPartBody>
        <w:p w:rsidR="003A3822" w:rsidRDefault="003A3822" w:rsidP="003A3822">
          <w:pPr>
            <w:pStyle w:val="96750425C62D4239B25BB87AC9B3FA1B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37AF80CF6131463A93CD62BBD90C8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BFF7E-FC08-4307-977F-19FAE5A3842E}"/>
      </w:docPartPr>
      <w:docPartBody>
        <w:p w:rsidR="003A3822" w:rsidRDefault="003A3822" w:rsidP="003A3822">
          <w:pPr>
            <w:pStyle w:val="37AF80CF6131463A93CD62BBD90C8411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4FA8303A60404A049D6CB024370E5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5B783-743D-416D-8121-82A03C254397}"/>
      </w:docPartPr>
      <w:docPartBody>
        <w:p w:rsidR="003A3822" w:rsidRDefault="003A3822" w:rsidP="003A3822">
          <w:pPr>
            <w:pStyle w:val="4FA8303A60404A049D6CB024370E5A42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478670803BB43438BE027EE4EB1A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51D66-2ED0-411A-8062-0F67ED5E4198}"/>
      </w:docPartPr>
      <w:docPartBody>
        <w:p w:rsidR="003A3822" w:rsidRDefault="003A3822" w:rsidP="003A3822">
          <w:pPr>
            <w:pStyle w:val="D478670803BB43438BE027EE4EB1AA62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1032117A7D414A69A17030DC74BBB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5A762-1489-41BC-A44B-C7AE7A00B3A7}"/>
      </w:docPartPr>
      <w:docPartBody>
        <w:p w:rsidR="003A3822" w:rsidRDefault="003A3822" w:rsidP="003A3822">
          <w:pPr>
            <w:pStyle w:val="1032117A7D414A69A17030DC74BBB395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D4D5D6043E574E4AA191EC1BFC28F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D4326-1CFE-4413-8FFA-65EBDBA50CE5}"/>
      </w:docPartPr>
      <w:docPartBody>
        <w:p w:rsidR="003A3822" w:rsidRDefault="003A3822" w:rsidP="003A3822">
          <w:pPr>
            <w:pStyle w:val="D4D5D6043E574E4AA191EC1BFC28F8B7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1844FE1D219F42409C9D6A7A97381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C2DC0-EE85-47B0-AC73-61A7AFDDEEE4}"/>
      </w:docPartPr>
      <w:docPartBody>
        <w:p w:rsidR="003A3822" w:rsidRDefault="003A3822" w:rsidP="003A3822">
          <w:pPr>
            <w:pStyle w:val="1844FE1D219F42409C9D6A7A97381369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4BB39D1E2A804864BEA2FC9346192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DFB92-0FF0-4CF3-831E-80888E91A257}"/>
      </w:docPartPr>
      <w:docPartBody>
        <w:p w:rsidR="003A3822" w:rsidRDefault="003A3822" w:rsidP="003A3822">
          <w:pPr>
            <w:pStyle w:val="4BB39D1E2A804864BEA2FC93461924A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231AE2C6EF40DF938DB76475DCF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A1E01-8F9D-412D-AD76-07AAAAD3935A}"/>
      </w:docPartPr>
      <w:docPartBody>
        <w:p w:rsidR="003A3822" w:rsidRDefault="003A3822" w:rsidP="003A3822">
          <w:pPr>
            <w:pStyle w:val="0C231AE2C6EF40DF938DB76475DCF97E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CC51B16C9441348272783A716D1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DDFA9-DED3-4510-AEB6-E6FCB3CDB248}"/>
      </w:docPartPr>
      <w:docPartBody>
        <w:p w:rsidR="003A3822" w:rsidRDefault="003A3822" w:rsidP="003A3822">
          <w:pPr>
            <w:pStyle w:val="43CC51B16C9441348272783A716D1192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BE"/>
    <w:rsid w:val="000145DC"/>
    <w:rsid w:val="00026F0D"/>
    <w:rsid w:val="00055AE7"/>
    <w:rsid w:val="00063FE7"/>
    <w:rsid w:val="0010162E"/>
    <w:rsid w:val="0011414C"/>
    <w:rsid w:val="001824C3"/>
    <w:rsid w:val="001A3519"/>
    <w:rsid w:val="00213F3B"/>
    <w:rsid w:val="00257AA6"/>
    <w:rsid w:val="0026745B"/>
    <w:rsid w:val="0034386B"/>
    <w:rsid w:val="003A3822"/>
    <w:rsid w:val="00515BBE"/>
    <w:rsid w:val="00524226"/>
    <w:rsid w:val="00547737"/>
    <w:rsid w:val="0056651A"/>
    <w:rsid w:val="005D7D48"/>
    <w:rsid w:val="006A2983"/>
    <w:rsid w:val="00745574"/>
    <w:rsid w:val="007829D7"/>
    <w:rsid w:val="00985198"/>
    <w:rsid w:val="00994109"/>
    <w:rsid w:val="00A84D52"/>
    <w:rsid w:val="00B57F06"/>
    <w:rsid w:val="00BD45CC"/>
    <w:rsid w:val="00C00D15"/>
    <w:rsid w:val="00C10653"/>
    <w:rsid w:val="00CE79E7"/>
    <w:rsid w:val="00D516E5"/>
    <w:rsid w:val="00D53831"/>
    <w:rsid w:val="00EF3669"/>
    <w:rsid w:val="00EF46F6"/>
    <w:rsid w:val="00F16EF1"/>
    <w:rsid w:val="00FC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3822"/>
    <w:rPr>
      <w:color w:val="808080"/>
    </w:rPr>
  </w:style>
  <w:style w:type="paragraph" w:customStyle="1" w:styleId="8EEDD04311FF4768B73D06FF7F839F00">
    <w:name w:val="8EEDD04311FF4768B73D06FF7F839F00"/>
    <w:rsid w:val="00515BBE"/>
  </w:style>
  <w:style w:type="paragraph" w:customStyle="1" w:styleId="7BD5408991AC45F690E414FC7CEC1AAC">
    <w:name w:val="7BD5408991AC45F690E414FC7CEC1AAC"/>
    <w:rsid w:val="00515BBE"/>
  </w:style>
  <w:style w:type="paragraph" w:customStyle="1" w:styleId="FEA16E75D0B848849602D133BFC13577">
    <w:name w:val="FEA16E75D0B848849602D133BFC13577"/>
    <w:rsid w:val="00515BBE"/>
  </w:style>
  <w:style w:type="paragraph" w:customStyle="1" w:styleId="98F6BD38F34D4EE1A3E7AAF77346E17C">
    <w:name w:val="98F6BD38F34D4EE1A3E7AAF77346E17C"/>
    <w:rsid w:val="00515BBE"/>
  </w:style>
  <w:style w:type="paragraph" w:customStyle="1" w:styleId="1B9F7D83202E421AABDD684B85B267FA">
    <w:name w:val="1B9F7D83202E421AABDD684B85B267FA"/>
    <w:rsid w:val="00515BBE"/>
  </w:style>
  <w:style w:type="paragraph" w:customStyle="1" w:styleId="CAA988C7EA864B2993534D412DA97318">
    <w:name w:val="CAA988C7EA864B2993534D412DA97318"/>
    <w:rsid w:val="00515BBE"/>
  </w:style>
  <w:style w:type="paragraph" w:customStyle="1" w:styleId="578B346B138747A29B05F50BD6BC4E2A">
    <w:name w:val="578B346B138747A29B05F50BD6BC4E2A"/>
    <w:rsid w:val="00515BBE"/>
  </w:style>
  <w:style w:type="paragraph" w:customStyle="1" w:styleId="8CE7F9504D1544888749E857A3EFF41D">
    <w:name w:val="8CE7F9504D1544888749E857A3EFF41D"/>
    <w:rsid w:val="00515BBE"/>
  </w:style>
  <w:style w:type="paragraph" w:customStyle="1" w:styleId="CD1604C4B4EA4B2B87ABE75E83EE363D">
    <w:name w:val="CD1604C4B4EA4B2B87ABE75E83EE363D"/>
    <w:rsid w:val="00515BBE"/>
  </w:style>
  <w:style w:type="paragraph" w:customStyle="1" w:styleId="EFD77F67F47B4E6C986031473433852B">
    <w:name w:val="EFD77F67F47B4E6C986031473433852B"/>
    <w:rsid w:val="00515BBE"/>
  </w:style>
  <w:style w:type="paragraph" w:customStyle="1" w:styleId="5557FB75901F4E3889F9BECEC5AB5A5C">
    <w:name w:val="5557FB75901F4E3889F9BECEC5AB5A5C"/>
    <w:rsid w:val="00515BBE"/>
  </w:style>
  <w:style w:type="paragraph" w:customStyle="1" w:styleId="7C6162B1F43D4E3C9A5AA50CE13D4A95">
    <w:name w:val="7C6162B1F43D4E3C9A5AA50CE13D4A95"/>
    <w:rsid w:val="00515BBE"/>
  </w:style>
  <w:style w:type="paragraph" w:customStyle="1" w:styleId="2344ED1332BD4F62BBD6BC880FAD5232">
    <w:name w:val="2344ED1332BD4F62BBD6BC880FAD5232"/>
    <w:rsid w:val="00515BBE"/>
  </w:style>
  <w:style w:type="paragraph" w:customStyle="1" w:styleId="ADC15330D7C845A0BDE792497478554F">
    <w:name w:val="ADC15330D7C845A0BDE792497478554F"/>
    <w:rsid w:val="00515BBE"/>
  </w:style>
  <w:style w:type="paragraph" w:customStyle="1" w:styleId="9292273DBE5C4F8EAF15A0BD3B2BCCFC">
    <w:name w:val="9292273DBE5C4F8EAF15A0BD3B2BCCFC"/>
    <w:rsid w:val="00515BBE"/>
  </w:style>
  <w:style w:type="paragraph" w:customStyle="1" w:styleId="39C4A06AF28141949E654F47494F7F46">
    <w:name w:val="39C4A06AF28141949E654F47494F7F46"/>
    <w:rsid w:val="00515BBE"/>
  </w:style>
  <w:style w:type="paragraph" w:customStyle="1" w:styleId="6F5E139510A144E49E419E8F558C840D">
    <w:name w:val="6F5E139510A144E49E419E8F558C840D"/>
    <w:rsid w:val="00515BBE"/>
  </w:style>
  <w:style w:type="paragraph" w:customStyle="1" w:styleId="B24D67AB018F45139654FAC6B0D32FFD">
    <w:name w:val="B24D67AB018F45139654FAC6B0D32FFD"/>
    <w:rsid w:val="00515BBE"/>
  </w:style>
  <w:style w:type="paragraph" w:customStyle="1" w:styleId="A3116E7492874AA0BE6DD96DF6A33B47">
    <w:name w:val="A3116E7492874AA0BE6DD96DF6A33B47"/>
    <w:rsid w:val="00515BBE"/>
  </w:style>
  <w:style w:type="paragraph" w:customStyle="1" w:styleId="808644ABBE02494E801E3E6332CF6A48">
    <w:name w:val="808644ABBE02494E801E3E6332CF6A48"/>
    <w:rsid w:val="00515BBE"/>
  </w:style>
  <w:style w:type="paragraph" w:customStyle="1" w:styleId="1AD9906F63504A25A1309AB22B4DB672">
    <w:name w:val="1AD9906F63504A25A1309AB22B4DB672"/>
    <w:rsid w:val="00515BBE"/>
  </w:style>
  <w:style w:type="paragraph" w:customStyle="1" w:styleId="5E209652F47241199F54864D79E5F8D6">
    <w:name w:val="5E209652F47241199F54864D79E5F8D6"/>
    <w:rsid w:val="00515BBE"/>
  </w:style>
  <w:style w:type="paragraph" w:customStyle="1" w:styleId="EEB14DE7EB8342F3B29CAFE0BF0A3A08">
    <w:name w:val="EEB14DE7EB8342F3B29CAFE0BF0A3A08"/>
    <w:rsid w:val="00515BBE"/>
  </w:style>
  <w:style w:type="paragraph" w:customStyle="1" w:styleId="D358DF485FEC484BA1F768D74110C767">
    <w:name w:val="D358DF485FEC484BA1F768D74110C767"/>
    <w:rsid w:val="00515BBE"/>
  </w:style>
  <w:style w:type="paragraph" w:customStyle="1" w:styleId="90442672A77947E0A981B08E6186D34C">
    <w:name w:val="90442672A77947E0A981B08E6186D34C"/>
    <w:rsid w:val="00515BBE"/>
  </w:style>
  <w:style w:type="paragraph" w:customStyle="1" w:styleId="20C2DFB42D1547988AF80BA45F6C2C5A">
    <w:name w:val="20C2DFB42D1547988AF80BA45F6C2C5A"/>
    <w:rsid w:val="00515BBE"/>
  </w:style>
  <w:style w:type="paragraph" w:customStyle="1" w:styleId="2CED0B340472485F8040B51C5FD16F57">
    <w:name w:val="2CED0B340472485F8040B51C5FD16F57"/>
    <w:rsid w:val="00515BBE"/>
  </w:style>
  <w:style w:type="paragraph" w:customStyle="1" w:styleId="968B6451D95043C89D03BC2543668F74">
    <w:name w:val="968B6451D95043C89D03BC2543668F74"/>
    <w:rsid w:val="00515BBE"/>
  </w:style>
  <w:style w:type="paragraph" w:customStyle="1" w:styleId="463D5410A0D64865857EC945467A2454">
    <w:name w:val="463D5410A0D64865857EC945467A2454"/>
    <w:rsid w:val="00515BBE"/>
  </w:style>
  <w:style w:type="paragraph" w:customStyle="1" w:styleId="D49BE9E9B9DD445990294BBC334E5C56">
    <w:name w:val="D49BE9E9B9DD445990294BBC334E5C56"/>
    <w:rsid w:val="00515BBE"/>
  </w:style>
  <w:style w:type="paragraph" w:customStyle="1" w:styleId="802513F635CD4FA79F68599B65DCFD88">
    <w:name w:val="802513F635CD4FA79F68599B65DCFD88"/>
    <w:rsid w:val="00515BBE"/>
  </w:style>
  <w:style w:type="paragraph" w:customStyle="1" w:styleId="0B7327F5FB3C4F869F8241A90DACA41C">
    <w:name w:val="0B7327F5FB3C4F869F8241A90DACA41C"/>
    <w:rsid w:val="00515BBE"/>
  </w:style>
  <w:style w:type="paragraph" w:customStyle="1" w:styleId="FEF852D9DFC341B18D644D1E3B108550">
    <w:name w:val="FEF852D9DFC341B18D644D1E3B108550"/>
    <w:rsid w:val="00515BBE"/>
  </w:style>
  <w:style w:type="paragraph" w:customStyle="1" w:styleId="19B3DFFD6C7046ACB4F31DF59F496371">
    <w:name w:val="19B3DFFD6C7046ACB4F31DF59F496371"/>
    <w:rsid w:val="00515BBE"/>
  </w:style>
  <w:style w:type="paragraph" w:customStyle="1" w:styleId="3C3990B5775547A48BB3B2F628D614D1">
    <w:name w:val="3C3990B5775547A48BB3B2F628D614D1"/>
    <w:rsid w:val="00515BBE"/>
  </w:style>
  <w:style w:type="paragraph" w:customStyle="1" w:styleId="3C61F4FC474447898499473264711494">
    <w:name w:val="3C61F4FC474447898499473264711494"/>
    <w:rsid w:val="00515BBE"/>
  </w:style>
  <w:style w:type="paragraph" w:customStyle="1" w:styleId="2B4E11E6FFFB4D92A406D51A3C2A669F">
    <w:name w:val="2B4E11E6FFFB4D92A406D51A3C2A669F"/>
    <w:rsid w:val="00515BBE"/>
  </w:style>
  <w:style w:type="paragraph" w:customStyle="1" w:styleId="056645097DC04B45961DB79562F58029">
    <w:name w:val="056645097DC04B45961DB79562F58029"/>
    <w:rsid w:val="00515BBE"/>
  </w:style>
  <w:style w:type="paragraph" w:customStyle="1" w:styleId="FBC74BEC485C471BBEFE1BA7EA908DFB">
    <w:name w:val="FBC74BEC485C471BBEFE1BA7EA908DFB"/>
    <w:rsid w:val="00515BBE"/>
  </w:style>
  <w:style w:type="paragraph" w:customStyle="1" w:styleId="F309497A18FA4DEE9CAB44E27495488A">
    <w:name w:val="F309497A18FA4DEE9CAB44E27495488A"/>
    <w:rsid w:val="00515BBE"/>
  </w:style>
  <w:style w:type="paragraph" w:customStyle="1" w:styleId="1406B567DE5F42EF9D78E36F59742BA9">
    <w:name w:val="1406B567DE5F42EF9D78E36F59742BA9"/>
    <w:rsid w:val="00515BBE"/>
  </w:style>
  <w:style w:type="paragraph" w:customStyle="1" w:styleId="2C7BE43444FA4FC591353592B8DD1AFF">
    <w:name w:val="2C7BE43444FA4FC591353592B8DD1AFF"/>
    <w:rsid w:val="00515BBE"/>
  </w:style>
  <w:style w:type="paragraph" w:customStyle="1" w:styleId="FF753C630FC948799819F428379830AE">
    <w:name w:val="FF753C630FC948799819F428379830AE"/>
    <w:rsid w:val="00515BBE"/>
  </w:style>
  <w:style w:type="paragraph" w:customStyle="1" w:styleId="4A567A8E279D4927B4DE6DB0A1C9C83E">
    <w:name w:val="4A567A8E279D4927B4DE6DB0A1C9C83E"/>
    <w:rsid w:val="00515BBE"/>
  </w:style>
  <w:style w:type="paragraph" w:customStyle="1" w:styleId="7EC2772FD7D84C829C58C96ADF66EF38">
    <w:name w:val="7EC2772FD7D84C829C58C96ADF66EF38"/>
    <w:rsid w:val="00515BBE"/>
  </w:style>
  <w:style w:type="paragraph" w:customStyle="1" w:styleId="2A075A2E7D33404A9BC96CE6F3F39081">
    <w:name w:val="2A075A2E7D33404A9BC96CE6F3F39081"/>
    <w:rsid w:val="00515BBE"/>
  </w:style>
  <w:style w:type="paragraph" w:customStyle="1" w:styleId="8FE91A94B5D74A6B8C0049AF68A45719">
    <w:name w:val="8FE91A94B5D74A6B8C0049AF68A45719"/>
    <w:rsid w:val="00515BBE"/>
  </w:style>
  <w:style w:type="paragraph" w:customStyle="1" w:styleId="A8846BF4C6F241BFBBD520EE9BC9D6A0">
    <w:name w:val="A8846BF4C6F241BFBBD520EE9BC9D6A0"/>
    <w:rsid w:val="00515BBE"/>
  </w:style>
  <w:style w:type="paragraph" w:customStyle="1" w:styleId="4B48132188274E07B09F1B860C875CED">
    <w:name w:val="4B48132188274E07B09F1B860C875CED"/>
    <w:rsid w:val="00515BBE"/>
  </w:style>
  <w:style w:type="paragraph" w:customStyle="1" w:styleId="7C6162B1F43D4E3C9A5AA50CE13D4A951">
    <w:name w:val="7C6162B1F43D4E3C9A5AA50CE13D4A95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1">
    <w:name w:val="2344ED1332BD4F62BBD6BC880FAD523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1">
    <w:name w:val="ADC15330D7C845A0BDE792497478554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1">
    <w:name w:val="9292273DBE5C4F8EAF15A0BD3B2BCCF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1">
    <w:name w:val="39C4A06AF28141949E654F47494F7F46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1">
    <w:name w:val="6F5E139510A144E49E419E8F558C840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1">
    <w:name w:val="B24D67AB018F45139654FAC6B0D32FF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1">
    <w:name w:val="A3116E7492874AA0BE6DD96DF6A33B4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1">
    <w:name w:val="808644ABBE02494E801E3E6332CF6A4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1">
    <w:name w:val="1AD9906F63504A25A1309AB22B4DB67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1">
    <w:name w:val="056645097DC04B45961DB79562F5802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1">
    <w:name w:val="FBC74BEC485C471BBEFE1BA7EA908DFB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1">
    <w:name w:val="F309497A18FA4DEE9CAB44E27495488A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">
    <w:name w:val="9EE4A11C37F24D43A0AFCCF7A1D8BE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1">
    <w:name w:val="1406B567DE5F42EF9D78E36F59742BA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1">
    <w:name w:val="2C7BE43444FA4FC591353592B8DD1AF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1">
    <w:name w:val="FF753C630FC948799819F428379830A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1">
    <w:name w:val="4A567A8E279D4927B4DE6DB0A1C9C83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1">
    <w:name w:val="7EC2772FD7D84C829C58C96ADF66EF3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1">
    <w:name w:val="2A075A2E7D33404A9BC96CE6F3F3908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1">
    <w:name w:val="8FE91A94B5D74A6B8C0049AF68A4571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1">
    <w:name w:val="A8846BF4C6F241BFBBD520EE9BC9D6A0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1">
    <w:name w:val="4B48132188274E07B09F1B860C875CE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162B1F43D4E3C9A5AA50CE13D4A952">
    <w:name w:val="7C6162B1F43D4E3C9A5AA50CE13D4A95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2">
    <w:name w:val="2344ED1332BD4F62BBD6BC880FAD523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2">
    <w:name w:val="ADC15330D7C845A0BDE792497478554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2">
    <w:name w:val="9292273DBE5C4F8EAF15A0BD3B2BCCFC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2">
    <w:name w:val="39C4A06AF28141949E654F47494F7F46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2">
    <w:name w:val="6F5E139510A144E49E419E8F558C840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2">
    <w:name w:val="B24D67AB018F45139654FAC6B0D32FF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2">
    <w:name w:val="A3116E7492874AA0BE6DD96DF6A33B47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2">
    <w:name w:val="808644ABBE02494E801E3E6332CF6A4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2">
    <w:name w:val="1AD9906F63504A25A1309AB22B4DB67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2">
    <w:name w:val="056645097DC04B45961DB79562F5802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2">
    <w:name w:val="FBC74BEC485C471BBEFE1BA7EA908DFB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2">
    <w:name w:val="F309497A18FA4DEE9CAB44E27495488A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2">
    <w:name w:val="1406B567DE5F42EF9D78E36F59742BA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2">
    <w:name w:val="2C7BE43444FA4FC591353592B8DD1AF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2">
    <w:name w:val="FF753C630FC948799819F428379830A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2">
    <w:name w:val="4A567A8E279D4927B4DE6DB0A1C9C83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2">
    <w:name w:val="7EC2772FD7D84C829C58C96ADF66EF3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2">
    <w:name w:val="2A075A2E7D33404A9BC96CE6F3F39081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2">
    <w:name w:val="8FE91A94B5D74A6B8C0049AF68A4571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2">
    <w:name w:val="A8846BF4C6F241BFBBD520EE9BC9D6A0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2">
    <w:name w:val="4B48132188274E07B09F1B860C875CE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">
    <w:name w:val="8467EE3ED5AB40D98E21C8F77F06AD47"/>
    <w:rsid w:val="001824C3"/>
  </w:style>
  <w:style w:type="paragraph" w:customStyle="1" w:styleId="18F25BE7694C490D84B2B5DDC94B8941">
    <w:name w:val="18F25BE7694C490D84B2B5DDC94B8941"/>
    <w:rsid w:val="001824C3"/>
  </w:style>
  <w:style w:type="paragraph" w:customStyle="1" w:styleId="7B3542F9C76F42308CA23E03C265D65E">
    <w:name w:val="7B3542F9C76F42308CA23E03C265D65E"/>
    <w:rsid w:val="001824C3"/>
  </w:style>
  <w:style w:type="paragraph" w:customStyle="1" w:styleId="6B6FFC70CFD44B5C9BE5E2CCE10228B7">
    <w:name w:val="6B6FFC70CFD44B5C9BE5E2CCE10228B7"/>
    <w:rsid w:val="001824C3"/>
  </w:style>
  <w:style w:type="paragraph" w:customStyle="1" w:styleId="524830585DAF4F79B75D67C60E13492C">
    <w:name w:val="524830585DAF4F79B75D67C60E13492C"/>
    <w:rsid w:val="001824C3"/>
  </w:style>
  <w:style w:type="paragraph" w:customStyle="1" w:styleId="01B6D9CC8187494FA336FCFD0BC67171">
    <w:name w:val="01B6D9CC8187494FA336FCFD0BC67171"/>
    <w:rsid w:val="001824C3"/>
  </w:style>
  <w:style w:type="paragraph" w:customStyle="1" w:styleId="7DAC3A23D19C40E7A2EF46B3DD76DF4D">
    <w:name w:val="7DAC3A23D19C40E7A2EF46B3DD76DF4D"/>
    <w:rsid w:val="001824C3"/>
  </w:style>
  <w:style w:type="paragraph" w:customStyle="1" w:styleId="16CED6912D444E0F804884A85306FC2D">
    <w:name w:val="16CED6912D444E0F804884A85306FC2D"/>
    <w:rsid w:val="001824C3"/>
  </w:style>
  <w:style w:type="paragraph" w:customStyle="1" w:styleId="94744AFB82B9447388469E0C61ADEC7B">
    <w:name w:val="94744AFB82B9447388469E0C61ADEC7B"/>
    <w:rsid w:val="001824C3"/>
  </w:style>
  <w:style w:type="paragraph" w:customStyle="1" w:styleId="7DAEABE64ACF41A68A5E6C48E2A55C10">
    <w:name w:val="7DAEABE64ACF41A68A5E6C48E2A55C10"/>
    <w:rsid w:val="001824C3"/>
  </w:style>
  <w:style w:type="paragraph" w:customStyle="1" w:styleId="09FE467B8E1F488E9E097E29279D90EE">
    <w:name w:val="09FE467B8E1F488E9E097E29279D90EE"/>
    <w:rsid w:val="001824C3"/>
  </w:style>
  <w:style w:type="paragraph" w:customStyle="1" w:styleId="C7D6AAF5ADC14A1AAF414B4F818D37CF">
    <w:name w:val="C7D6AAF5ADC14A1AAF414B4F818D37CF"/>
    <w:rsid w:val="001824C3"/>
  </w:style>
  <w:style w:type="paragraph" w:customStyle="1" w:styleId="988316F7D80542AC8CAF80703A93DF94">
    <w:name w:val="988316F7D80542AC8CAF80703A93DF94"/>
    <w:rsid w:val="001824C3"/>
  </w:style>
  <w:style w:type="paragraph" w:customStyle="1" w:styleId="17B48F137ABF46AE985FAEA3FF585767">
    <w:name w:val="17B48F137ABF46AE985FAEA3FF585767"/>
    <w:rsid w:val="001824C3"/>
  </w:style>
  <w:style w:type="paragraph" w:customStyle="1" w:styleId="34C2A321EFE0467ABA4FEA8135D964DE">
    <w:name w:val="34C2A321EFE0467ABA4FEA8135D964DE"/>
    <w:rsid w:val="001824C3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7C6162B1F43D4E3C9A5AA50CE13D4A953">
    <w:name w:val="7C6162B1F43D4E3C9A5AA50CE13D4A95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3">
    <w:name w:val="2344ED1332BD4F62BBD6BC880FAD523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3">
    <w:name w:val="ADC15330D7C845A0BDE792497478554F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3">
    <w:name w:val="9292273DBE5C4F8EAF15A0BD3B2BCCFC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3">
    <w:name w:val="39C4A06AF28141949E654F47494F7F46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3">
    <w:name w:val="6F5E139510A144E49E419E8F558C840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3">
    <w:name w:val="B24D67AB018F45139654FAC6B0D32FF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3">
    <w:name w:val="A3116E7492874AA0BE6DD96DF6A33B47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3">
    <w:name w:val="808644ABBE02494E801E3E6332CF6A48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3">
    <w:name w:val="1AD9906F63504A25A1309AB22B4DB67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3">
    <w:name w:val="056645097DC04B45961DB79562F58029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3">
    <w:name w:val="FBC74BEC485C471BBEFE1BA7EA908DFB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3">
    <w:name w:val="F309497A18FA4DEE9CAB44E27495488A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">
    <w:name w:val="05C26E50C34F4243B80FF124FC246757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">
    <w:name w:val="C6854821FA8B4238868A4C649CD734C9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1">
    <w:name w:val="9EE4A11C37F24D43A0AFCCF7A1D8BE33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">
    <w:name w:val="1666DA43155E4B75816E5C1C7CAB28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FFC70CFD44B5C9BE5E2CCE10228B71">
    <w:name w:val="6B6FFC70CFD44B5C9BE5E2CCE10228B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1">
    <w:name w:val="17B48F137ABF46AE985FAEA3FF58576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1">
    <w:name w:val="524830585DAF4F79B75D67C60E13492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1">
    <w:name w:val="01B6D9CC8187494FA336FCFD0BC6717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1">
    <w:name w:val="7DAC3A23D19C40E7A2EF46B3DD76DF4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">
    <w:name w:val="0083D811999A4D81ABFE64FCDD11378D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5DEDEFE4843489D84926843EA7F17">
    <w:name w:val="FDE5DEDEFE4843489D84926843EA7F17"/>
    <w:rsid w:val="001824C3"/>
  </w:style>
  <w:style w:type="paragraph" w:customStyle="1" w:styleId="41B737F13B154B65BFBC37FC635BF9FF">
    <w:name w:val="41B737F13B154B65BFBC37FC635BF9FF"/>
    <w:rsid w:val="001824C3"/>
  </w:style>
  <w:style w:type="paragraph" w:customStyle="1" w:styleId="31CBBA1013CE4C809C1F6597CD0B22A6">
    <w:name w:val="31CBBA1013CE4C809C1F6597CD0B22A6"/>
    <w:rsid w:val="001824C3"/>
  </w:style>
  <w:style w:type="paragraph" w:customStyle="1" w:styleId="BCDE850C4BD74AEF9D445C9ABF805E44">
    <w:name w:val="BCDE850C4BD74AEF9D445C9ABF805E44"/>
    <w:rsid w:val="001824C3"/>
  </w:style>
  <w:style w:type="paragraph" w:customStyle="1" w:styleId="84100257DA7F472CADFA844C86172C84">
    <w:name w:val="84100257DA7F472CADFA844C86172C84"/>
    <w:rsid w:val="001824C3"/>
  </w:style>
  <w:style w:type="paragraph" w:customStyle="1" w:styleId="AD0452BE589C490DA2F7A03D765062B5">
    <w:name w:val="AD0452BE589C490DA2F7A03D765062B5"/>
    <w:rsid w:val="001824C3"/>
  </w:style>
  <w:style w:type="paragraph" w:customStyle="1" w:styleId="7EAAE5BD6FBC44C49EAEA75B12993E6D">
    <w:name w:val="7EAAE5BD6FBC44C49EAEA75B12993E6D"/>
    <w:rsid w:val="001824C3"/>
  </w:style>
  <w:style w:type="paragraph" w:customStyle="1" w:styleId="FF0CF61FCE4543D2A3557DF79AF6C8CC">
    <w:name w:val="FF0CF61FCE4543D2A3557DF79AF6C8CC"/>
    <w:rsid w:val="001824C3"/>
  </w:style>
  <w:style w:type="paragraph" w:customStyle="1" w:styleId="A2E0E07D0B22433FB4F86705A49BF34F">
    <w:name w:val="A2E0E07D0B22433FB4F86705A49BF34F"/>
    <w:rsid w:val="001824C3"/>
  </w:style>
  <w:style w:type="paragraph" w:customStyle="1" w:styleId="39397342D95942DC946B65CB67BE75D8">
    <w:name w:val="39397342D95942DC946B65CB67BE75D8"/>
    <w:rsid w:val="001824C3"/>
  </w:style>
  <w:style w:type="paragraph" w:customStyle="1" w:styleId="79C862A9F02E42FD86719C8924D0D154">
    <w:name w:val="79C862A9F02E42FD86719C8924D0D154"/>
    <w:rsid w:val="001824C3"/>
  </w:style>
  <w:style w:type="paragraph" w:customStyle="1" w:styleId="A964315874D4462088ECACA863EEEE4E">
    <w:name w:val="A964315874D4462088ECACA863EEEE4E"/>
    <w:rsid w:val="001824C3"/>
  </w:style>
  <w:style w:type="paragraph" w:customStyle="1" w:styleId="E0072B62F46243C4BF4874C47082C179">
    <w:name w:val="E0072B62F46243C4BF4874C47082C179"/>
    <w:rsid w:val="001824C3"/>
  </w:style>
  <w:style w:type="paragraph" w:customStyle="1" w:styleId="C448DF1E66044095B8C4184FC447E705">
    <w:name w:val="C448DF1E66044095B8C4184FC447E705"/>
    <w:rsid w:val="001824C3"/>
  </w:style>
  <w:style w:type="paragraph" w:customStyle="1" w:styleId="1E558E7604EB418FA53B6398EEC2F51E">
    <w:name w:val="1E558E7604EB418FA53B6398EEC2F51E"/>
    <w:rsid w:val="00026F0D"/>
  </w:style>
  <w:style w:type="paragraph" w:customStyle="1" w:styleId="EB92AAC88E62491DB46F820560CEB957">
    <w:name w:val="EB92AAC88E62491DB46F820560CEB957"/>
    <w:rsid w:val="00026F0D"/>
  </w:style>
  <w:style w:type="paragraph" w:customStyle="1" w:styleId="E78B4AB441A1498497965502930AABB3">
    <w:name w:val="E78B4AB441A1498497965502930AABB3"/>
    <w:rsid w:val="00026F0D"/>
  </w:style>
  <w:style w:type="paragraph" w:customStyle="1" w:styleId="06447C6984404F6C8459AC8242681A71">
    <w:name w:val="06447C6984404F6C8459AC8242681A71"/>
    <w:rsid w:val="00026F0D"/>
  </w:style>
  <w:style w:type="paragraph" w:customStyle="1" w:styleId="AD3C2B5257E04B1089714242D1BA61B0">
    <w:name w:val="AD3C2B5257E04B1089714242D1BA61B0"/>
    <w:rsid w:val="00026F0D"/>
  </w:style>
  <w:style w:type="paragraph" w:customStyle="1" w:styleId="1DA7882A2FBA4B4BB1DC4B35E938623A">
    <w:name w:val="1DA7882A2FBA4B4BB1DC4B35E938623A"/>
    <w:rsid w:val="00026F0D"/>
  </w:style>
  <w:style w:type="paragraph" w:customStyle="1" w:styleId="5934BBA43F674A60AD3D4E823F1D455F">
    <w:name w:val="5934BBA43F674A60AD3D4E823F1D455F"/>
    <w:rsid w:val="00026F0D"/>
  </w:style>
  <w:style w:type="paragraph" w:customStyle="1" w:styleId="E5E4D4BBF5AE4263ABEDEA773C2B76FD">
    <w:name w:val="E5E4D4BBF5AE4263ABEDEA773C2B76FD"/>
    <w:rsid w:val="00026F0D"/>
  </w:style>
  <w:style w:type="paragraph" w:customStyle="1" w:styleId="40F0705D49AC4934A02717288C0C6574">
    <w:name w:val="40F0705D49AC4934A02717288C0C6574"/>
    <w:rsid w:val="00026F0D"/>
  </w:style>
  <w:style w:type="paragraph" w:customStyle="1" w:styleId="7F1C98F36E9E407392E89A4199805DFD">
    <w:name w:val="7F1C98F36E9E407392E89A4199805DFD"/>
    <w:rsid w:val="00026F0D"/>
  </w:style>
  <w:style w:type="paragraph" w:customStyle="1" w:styleId="461E8873FF95494E83DA326BABC7A04D">
    <w:name w:val="461E8873FF95494E83DA326BABC7A04D"/>
    <w:rsid w:val="00026F0D"/>
  </w:style>
  <w:style w:type="paragraph" w:customStyle="1" w:styleId="D3109563476E4CECB18CD5D418B195E4">
    <w:name w:val="D3109563476E4CECB18CD5D418B195E4"/>
    <w:rsid w:val="00026F0D"/>
  </w:style>
  <w:style w:type="paragraph" w:customStyle="1" w:styleId="0A2471BE0DD5450385466D3C841587DC">
    <w:name w:val="0A2471BE0DD5450385466D3C841587DC"/>
    <w:rsid w:val="00026F0D"/>
  </w:style>
  <w:style w:type="paragraph" w:customStyle="1" w:styleId="1E0C08FA7FD345A1A297E9CE4DF508EF">
    <w:name w:val="1E0C08FA7FD345A1A297E9CE4DF508EF"/>
    <w:rsid w:val="00026F0D"/>
  </w:style>
  <w:style w:type="paragraph" w:customStyle="1" w:styleId="323C7E6324C34D04A7178D9B526DE8C0">
    <w:name w:val="323C7E6324C34D04A7178D9B526DE8C0"/>
    <w:rsid w:val="00F16EF1"/>
  </w:style>
  <w:style w:type="paragraph" w:customStyle="1" w:styleId="A97B974E61964CB1825A5C905BE2F5A9">
    <w:name w:val="A97B974E61964CB1825A5C905BE2F5A9"/>
    <w:rsid w:val="00F16EF1"/>
  </w:style>
  <w:style w:type="paragraph" w:customStyle="1" w:styleId="7C6162B1F43D4E3C9A5AA50CE13D4A954">
    <w:name w:val="7C6162B1F43D4E3C9A5AA50CE13D4A95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4">
    <w:name w:val="2344ED1332BD4F62BBD6BC880FAD5232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4">
    <w:name w:val="ADC15330D7C845A0BDE792497478554F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4">
    <w:name w:val="9292273DBE5C4F8EAF15A0BD3B2BCCFC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4">
    <w:name w:val="39C4A06AF28141949E654F47494F7F46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4">
    <w:name w:val="6F5E139510A144E49E419E8F558C840D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4">
    <w:name w:val="B24D67AB018F45139654FAC6B0D32FFD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4">
    <w:name w:val="A3116E7492874AA0BE6DD96DF6A33B47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4">
    <w:name w:val="808644ABBE02494E801E3E6332CF6A48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4">
    <w:name w:val="1AD9906F63504A25A1309AB22B4DB672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4">
    <w:name w:val="056645097DC04B45961DB79562F58029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4">
    <w:name w:val="FBC74BEC485C471BBEFE1BA7EA908DFB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4">
    <w:name w:val="F309497A18FA4DEE9CAB44E27495488A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1">
    <w:name w:val="05C26E50C34F4243B80FF124FC246757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1">
    <w:name w:val="C6854821FA8B4238868A4C649CD734C9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2">
    <w:name w:val="9EE4A11C37F24D43A0AFCCF7A1D8BE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1">
    <w:name w:val="1666DA43155E4B75816E5C1C7CAB2833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">
    <w:name w:val="4457574D877B4BC3B62E07B73357A074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C7E6324C34D04A7178D9B526DE8C01">
    <w:name w:val="323C7E6324C34D04A7178D9B526DE8C0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B974E61964CB1825A5C905BE2F5A91">
    <w:name w:val="A97B974E61964CB1825A5C905BE2F5A9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1">
    <w:name w:val="8467EE3ED5AB40D98E21C8F77F06AD47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1">
    <w:name w:val="18F25BE7694C490D84B2B5DDC94B8941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1">
    <w:name w:val="7B3542F9C76F42308CA23E03C265D65E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1">
    <w:name w:val="C448DF1E66044095B8C4184FC447E705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2">
    <w:name w:val="17B48F137ABF46AE985FAEA3FF58576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2">
    <w:name w:val="524830585DAF4F79B75D67C60E13492C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2">
    <w:name w:val="01B6D9CC8187494FA336FCFD0BC6717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2">
    <w:name w:val="7DAC3A23D19C40E7A2EF46B3DD76DF4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1">
    <w:name w:val="0083D811999A4D81ABFE64FCDD11378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">
    <w:name w:val="1A94EA4B5F6C4AA6A1728E1A41B595FD"/>
    <w:rsid w:val="00F16EF1"/>
  </w:style>
  <w:style w:type="paragraph" w:customStyle="1" w:styleId="3F80245A2D124A71B9C9A7D0E420B38A">
    <w:name w:val="3F80245A2D124A71B9C9A7D0E420B38A"/>
    <w:rsid w:val="00F16EF1"/>
  </w:style>
  <w:style w:type="paragraph" w:customStyle="1" w:styleId="7C6162B1F43D4E3C9A5AA50CE13D4A955">
    <w:name w:val="7C6162B1F43D4E3C9A5AA50CE13D4A95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5">
    <w:name w:val="2344ED1332BD4F62BBD6BC880FAD523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5">
    <w:name w:val="ADC15330D7C845A0BDE792497478554F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5">
    <w:name w:val="9292273DBE5C4F8EAF15A0BD3B2BCCFC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5">
    <w:name w:val="39C4A06AF28141949E654F47494F7F46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5">
    <w:name w:val="6F5E139510A144E49E419E8F558C840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5">
    <w:name w:val="B24D67AB018F45139654FAC6B0D32FF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5">
    <w:name w:val="A3116E7492874AA0BE6DD96DF6A33B47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5">
    <w:name w:val="808644ABBE02494E801E3E6332CF6A48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5">
    <w:name w:val="1AD9906F63504A25A1309AB22B4DB67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5">
    <w:name w:val="056645097DC04B45961DB79562F58029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5">
    <w:name w:val="FBC74BEC485C471BBEFE1BA7EA908DFB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5">
    <w:name w:val="F309497A18FA4DEE9CAB44E27495488A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2">
    <w:name w:val="05C26E50C34F4243B80FF124FC24675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2">
    <w:name w:val="C6854821FA8B4238868A4C649CD734C9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3">
    <w:name w:val="9EE4A11C37F24D43A0AFCCF7A1D8BE33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2">
    <w:name w:val="1666DA43155E4B75816E5C1C7CAB28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1">
    <w:name w:val="4457574D877B4BC3B62E07B73357A074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1">
    <w:name w:val="1A94EA4B5F6C4AA6A1728E1A41B595F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0245A2D124A71B9C9A7D0E420B38A1">
    <w:name w:val="3F80245A2D124A71B9C9A7D0E420B38A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2">
    <w:name w:val="8467EE3ED5AB40D98E21C8F77F06AD4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2">
    <w:name w:val="18F25BE7694C490D84B2B5DDC94B894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2">
    <w:name w:val="7B3542F9C76F42308CA23E03C265D65E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2">
    <w:name w:val="C448DF1E66044095B8C4184FC447E705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3">
    <w:name w:val="17B48F137ABF46AE985FAEA3FF585767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3">
    <w:name w:val="524830585DAF4F79B75D67C60E13492C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3">
    <w:name w:val="01B6D9CC8187494FA336FCFD0BC67171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3">
    <w:name w:val="7DAC3A23D19C40E7A2EF46B3DD76DF4D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2">
    <w:name w:val="0083D811999A4D81ABFE64FCDD11378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8E2972D794B499922011E5FBA5034">
    <w:name w:val="3398E2972D794B499922011E5FBA5034"/>
    <w:rsid w:val="00F16EF1"/>
  </w:style>
  <w:style w:type="paragraph" w:customStyle="1" w:styleId="B7F3117ADB1F4DD694EA2645A9CD8835">
    <w:name w:val="B7F3117ADB1F4DD694EA2645A9CD8835"/>
    <w:rsid w:val="00F16EF1"/>
  </w:style>
  <w:style w:type="paragraph" w:customStyle="1" w:styleId="585A0D37CB364CABA91CB7D7AB424177">
    <w:name w:val="585A0D37CB364CABA91CB7D7AB424177"/>
    <w:rsid w:val="005D7D48"/>
  </w:style>
  <w:style w:type="paragraph" w:customStyle="1" w:styleId="98989E6AD71147038E84CC321A119A4F">
    <w:name w:val="98989E6AD71147038E84CC321A119A4F"/>
    <w:rsid w:val="005D7D48"/>
  </w:style>
  <w:style w:type="paragraph" w:customStyle="1" w:styleId="ED68D4E7CF614F6983156FF5D621DAFD">
    <w:name w:val="ED68D4E7CF614F6983156FF5D621DAFD"/>
    <w:rsid w:val="003A3822"/>
  </w:style>
  <w:style w:type="paragraph" w:customStyle="1" w:styleId="1B87AA1BC87F45B6802200D468EFD13A">
    <w:name w:val="1B87AA1BC87F45B6802200D468EFD13A"/>
    <w:rsid w:val="003A3822"/>
  </w:style>
  <w:style w:type="paragraph" w:customStyle="1" w:styleId="B5282B04C7424E9BBC28EC102758CDBE">
    <w:name w:val="B5282B04C7424E9BBC28EC102758CDBE"/>
    <w:rsid w:val="003A3822"/>
  </w:style>
  <w:style w:type="paragraph" w:customStyle="1" w:styleId="978D127F5DF64FC3836782A9320A9D8D">
    <w:name w:val="978D127F5DF64FC3836782A9320A9D8D"/>
    <w:rsid w:val="003A3822"/>
  </w:style>
  <w:style w:type="paragraph" w:customStyle="1" w:styleId="2748EDA53BF54BF9962D8E8105A1E1E4">
    <w:name w:val="2748EDA53BF54BF9962D8E8105A1E1E4"/>
    <w:rsid w:val="003A3822"/>
  </w:style>
  <w:style w:type="paragraph" w:customStyle="1" w:styleId="EA68A76D94A94C27BC1FF1F96AF34540">
    <w:name w:val="EA68A76D94A94C27BC1FF1F96AF34540"/>
    <w:rsid w:val="003A3822"/>
  </w:style>
  <w:style w:type="paragraph" w:customStyle="1" w:styleId="B1F85B054C5A4DBC9AF73F176C936136">
    <w:name w:val="B1F85B054C5A4DBC9AF73F176C936136"/>
    <w:rsid w:val="003A3822"/>
  </w:style>
  <w:style w:type="paragraph" w:customStyle="1" w:styleId="03DD5F5A28724010A11658C48B2BA750">
    <w:name w:val="03DD5F5A28724010A11658C48B2BA750"/>
    <w:rsid w:val="003A3822"/>
  </w:style>
  <w:style w:type="paragraph" w:customStyle="1" w:styleId="581A6DE7E1E943659A1DB1D4ED919438">
    <w:name w:val="581A6DE7E1E943659A1DB1D4ED919438"/>
    <w:rsid w:val="003A3822"/>
  </w:style>
  <w:style w:type="paragraph" w:customStyle="1" w:styleId="96C41D5116E8481C9F23EDCECF8C3C34">
    <w:name w:val="96C41D5116E8481C9F23EDCECF8C3C34"/>
    <w:rsid w:val="003A3822"/>
  </w:style>
  <w:style w:type="paragraph" w:customStyle="1" w:styleId="AB9F15E6C29C4C52B106BF4458BB7CBE">
    <w:name w:val="AB9F15E6C29C4C52B106BF4458BB7CBE"/>
    <w:rsid w:val="003A3822"/>
  </w:style>
  <w:style w:type="paragraph" w:customStyle="1" w:styleId="6C9ACD54BD9548D5AD54E8E79711F4C7">
    <w:name w:val="6C9ACD54BD9548D5AD54E8E79711F4C7"/>
    <w:rsid w:val="003A3822"/>
  </w:style>
  <w:style w:type="paragraph" w:customStyle="1" w:styleId="96750425C62D4239B25BB87AC9B3FA1B">
    <w:name w:val="96750425C62D4239B25BB87AC9B3FA1B"/>
    <w:rsid w:val="003A3822"/>
  </w:style>
  <w:style w:type="paragraph" w:customStyle="1" w:styleId="37AF80CF6131463A93CD62BBD90C8411">
    <w:name w:val="37AF80CF6131463A93CD62BBD90C8411"/>
    <w:rsid w:val="003A3822"/>
  </w:style>
  <w:style w:type="paragraph" w:customStyle="1" w:styleId="4FA8303A60404A049D6CB024370E5A42">
    <w:name w:val="4FA8303A60404A049D6CB024370E5A42"/>
    <w:rsid w:val="003A3822"/>
  </w:style>
  <w:style w:type="paragraph" w:customStyle="1" w:styleId="D478670803BB43438BE027EE4EB1AA62">
    <w:name w:val="D478670803BB43438BE027EE4EB1AA62"/>
    <w:rsid w:val="003A3822"/>
  </w:style>
  <w:style w:type="paragraph" w:customStyle="1" w:styleId="1032117A7D414A69A17030DC74BBB395">
    <w:name w:val="1032117A7D414A69A17030DC74BBB395"/>
    <w:rsid w:val="003A3822"/>
  </w:style>
  <w:style w:type="paragraph" w:customStyle="1" w:styleId="D4D5D6043E574E4AA191EC1BFC28F8B7">
    <w:name w:val="D4D5D6043E574E4AA191EC1BFC28F8B7"/>
    <w:rsid w:val="003A3822"/>
  </w:style>
  <w:style w:type="paragraph" w:customStyle="1" w:styleId="1844FE1D219F42409C9D6A7A97381369">
    <w:name w:val="1844FE1D219F42409C9D6A7A97381369"/>
    <w:rsid w:val="003A3822"/>
  </w:style>
  <w:style w:type="paragraph" w:customStyle="1" w:styleId="4BB39D1E2A804864BEA2FC93461924A3">
    <w:name w:val="4BB39D1E2A804864BEA2FC93461924A3"/>
    <w:rsid w:val="003A3822"/>
  </w:style>
  <w:style w:type="paragraph" w:customStyle="1" w:styleId="0C231AE2C6EF40DF938DB76475DCF97E">
    <w:name w:val="0C231AE2C6EF40DF938DB76475DCF97E"/>
    <w:rsid w:val="003A3822"/>
  </w:style>
  <w:style w:type="paragraph" w:customStyle="1" w:styleId="43CC51B16C9441348272783A716D1192">
    <w:name w:val="43CC51B16C9441348272783A716D1192"/>
    <w:rsid w:val="003A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79A6-806F-474F-BCAC-44AD4BEE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45</TotalTime>
  <Pages>4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 Monika</dc:creator>
  <cp:lastModifiedBy>Pracownik UwB</cp:lastModifiedBy>
  <cp:revision>7</cp:revision>
  <cp:lastPrinted>2024-09-11T10:18:00Z</cp:lastPrinted>
  <dcterms:created xsi:type="dcterms:W3CDTF">2022-08-24T11:49:00Z</dcterms:created>
  <dcterms:modified xsi:type="dcterms:W3CDTF">2025-09-15T11:29:00Z</dcterms:modified>
</cp:coreProperties>
</file>